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30850264"/>
        <w:docPartObj>
          <w:docPartGallery w:val="Cover Pages"/>
          <w:docPartUnique/>
        </w:docPartObj>
      </w:sdtPr>
      <w:sdtEndPr/>
      <w:sdtContent>
        <w:p w14:paraId="0CA4C3BF" w14:textId="77777777" w:rsidR="00697A76" w:rsidRDefault="00697A76" w:rsidP="00697A76">
          <w:r>
            <w:rPr>
              <w:noProof/>
            </w:rPr>
            <mc:AlternateContent>
              <mc:Choice Requires="wps">
                <w:drawing>
                  <wp:anchor distT="0" distB="0" distL="114300" distR="114300" simplePos="0" relativeHeight="251658240" behindDoc="0" locked="0" layoutInCell="1" allowOverlap="1" wp14:anchorId="419B711F" wp14:editId="034F82F7">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solidFill>
                            <a:ln>
                              <a:noFill/>
                            </a:ln>
                          </wps:spPr>
                          <wps:txbx>
                            <w:txbxContent>
                              <w:sdt>
                                <w:sdtPr>
                                  <w:rPr>
                                    <w:caps/>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432D38C4" w14:textId="42EB69C9" w:rsidR="00103FEE" w:rsidRDefault="00103FEE" w:rsidP="00697A76">
                                    <w:pPr>
                                      <w:pStyle w:val="Ttulo"/>
                                      <w:jc w:val="right"/>
                                      <w:rPr>
                                        <w:caps/>
                                        <w:color w:val="FFFFFF" w:themeColor="background1"/>
                                        <w:sz w:val="80"/>
                                        <w:szCs w:val="80"/>
                                      </w:rPr>
                                    </w:pPr>
                                    <w:r>
                                      <w:rPr>
                                        <w:caps/>
                                        <w:color w:val="FFFFFF" w:themeColor="background1"/>
                                        <w:sz w:val="80"/>
                                        <w:szCs w:val="80"/>
                                      </w:rPr>
                                      <w:t>ARCHIVO GENERAL DEL COLEGIO DE BACHILLERES DEL ESTADO DE OAXACA</w:t>
                                    </w:r>
                                  </w:p>
                                </w:sdtContent>
                              </w:sdt>
                              <w:p w14:paraId="38E78893" w14:textId="77777777" w:rsidR="00103FEE" w:rsidRDefault="00103FEE" w:rsidP="00697A76">
                                <w:pPr>
                                  <w:spacing w:before="240"/>
                                  <w:ind w:left="720"/>
                                  <w:jc w:val="right"/>
                                  <w:rPr>
                                    <w:color w:val="FFFFFF" w:themeColor="background1"/>
                                  </w:rPr>
                                </w:pPr>
                              </w:p>
                              <w:sdt>
                                <w:sdtPr>
                                  <w:rPr>
                                    <w:color w:val="FFFFFF" w:themeColor="background1"/>
                                    <w:sz w:val="21"/>
                                    <w:szCs w:val="21"/>
                                  </w:rPr>
                                  <w:alias w:val="Descripción breve"/>
                                  <w:id w:val="-1812170092"/>
                                  <w:showingPlcHdr/>
                                  <w:dataBinding w:prefixMappings="xmlns:ns0='http://schemas.microsoft.com/office/2006/coverPageProps'" w:xpath="/ns0:CoverPageProperties[1]/ns0:Abstract[1]" w:storeItemID="{55AF091B-3C7A-41E3-B477-F2FDAA23CFDA}"/>
                                  <w:text/>
                                </w:sdtPr>
                                <w:sdtEndPr/>
                                <w:sdtContent>
                                  <w:p w14:paraId="256F5349" w14:textId="77777777" w:rsidR="00103FEE" w:rsidRDefault="00103FEE" w:rsidP="00697A76">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419B711F" id="Rectángulo 16" o:spid="_x0000_s1026" style="position:absolute;margin-left:0;margin-top:0;width:422.3pt;height:760.1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" fillcolor="#ddd [3204]" stroked="f">
                    <v:textbox inset="21.6pt,1in,21.6pt">
                      <w:txbxContent>
                        <w:sdt>
                          <w:sdtPr>
                            <w:rPr>
                              <w:caps/>
                              <w:color w:val="FFFFFF" w:themeColor="background1"/>
                              <w:sz w:val="80"/>
                              <w:szCs w:val="80"/>
                            </w:rPr>
                            <w:alias w:val="Título"/>
                            <w:id w:val="-1275550102"/>
                            <w:dataBinding w:prefixMappings="xmlns:ns0='http://schemas.openxmlformats.org/package/2006/metadata/core-properties' xmlns:ns1='http://purl.org/dc/elements/1.1/'" w:xpath="/ns0:coreProperties[1]/ns1:title[1]" w:storeItemID="{6C3C8BC8-F283-45AE-878A-BAB7291924A1}"/>
                            <w:text/>
                          </w:sdtPr>
                          <w:sdtEndPr/>
                          <w:sdtContent>
                            <w:p w14:paraId="432D38C4" w14:textId="42EB69C9" w:rsidR="00103FEE" w:rsidRDefault="00103FEE" w:rsidP="00697A76">
                              <w:pPr>
                                <w:pStyle w:val="Ttulo"/>
                                <w:jc w:val="right"/>
                                <w:rPr>
                                  <w:caps/>
                                  <w:color w:val="FFFFFF" w:themeColor="background1"/>
                                  <w:sz w:val="80"/>
                                  <w:szCs w:val="80"/>
                                </w:rPr>
                              </w:pPr>
                              <w:r>
                                <w:rPr>
                                  <w:caps/>
                                  <w:color w:val="FFFFFF" w:themeColor="background1"/>
                                  <w:sz w:val="80"/>
                                  <w:szCs w:val="80"/>
                                </w:rPr>
                                <w:t>ARCHIVO GENERAL DEL COLEGIO DE BACHILLERES DEL ESTADO DE OAXACA</w:t>
                              </w:r>
                            </w:p>
                          </w:sdtContent>
                        </w:sdt>
                        <w:p w14:paraId="38E78893" w14:textId="77777777" w:rsidR="00103FEE" w:rsidRDefault="00103FEE" w:rsidP="00697A76">
                          <w:pPr>
                            <w:spacing w:before="240"/>
                            <w:ind w:left="720"/>
                            <w:jc w:val="right"/>
                            <w:rPr>
                              <w:color w:val="FFFFFF" w:themeColor="background1"/>
                            </w:rPr>
                          </w:pPr>
                        </w:p>
                        <w:sdt>
                          <w:sdtPr>
                            <w:rPr>
                              <w:color w:val="FFFFFF" w:themeColor="background1"/>
                              <w:sz w:val="21"/>
                              <w:szCs w:val="21"/>
                            </w:rPr>
                            <w:alias w:val="Descripción breve"/>
                            <w:id w:val="-1812170092"/>
                            <w:showingPlcHdr/>
                            <w:dataBinding w:prefixMappings="xmlns:ns0='http://schemas.microsoft.com/office/2006/coverPageProps'" w:xpath="/ns0:CoverPageProperties[1]/ns0:Abstract[1]" w:storeItemID="{55AF091B-3C7A-41E3-B477-F2FDAA23CFDA}"/>
                            <w:text/>
                          </w:sdtPr>
                          <w:sdtEndPr/>
                          <w:sdtContent>
                            <w:p w14:paraId="256F5349" w14:textId="77777777" w:rsidR="00103FEE" w:rsidRDefault="00103FEE" w:rsidP="00697A76">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1C5FE2E6" wp14:editId="259048A2">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ángu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ítulo"/>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776541E6" w14:textId="77777777" w:rsidR="00103FEE" w:rsidRDefault="00103FEE" w:rsidP="00697A76">
                                    <w:pPr>
                                      <w:pStyle w:val="Subttulo"/>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C5FE2E6" id="Rectángulo 472" o:spid="_x0000_s1027" style="position:absolute;margin-left:0;margin-top:0;width:148.1pt;height:760.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" fillcolor="black [3215]" stroked="f" strokeweight="1pt">
                    <v:textbox inset="14.4pt,,14.4pt">
                      <w:txbxContent>
                        <w:sdt>
                          <w:sdtPr>
                            <w:rPr>
                              <w:rFonts w:cstheme="minorBidi"/>
                              <w:color w:val="FFFFFF" w:themeColor="background1"/>
                            </w:rPr>
                            <w:alias w:val="Subtítulo"/>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776541E6" w14:textId="77777777" w:rsidR="00103FEE" w:rsidRDefault="00103FEE" w:rsidP="00697A76">
                              <w:pPr>
                                <w:pStyle w:val="Subttulo"/>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27F62585" w14:textId="77777777" w:rsidR="00697A76" w:rsidRDefault="00697A76" w:rsidP="00697A76"/>
        <w:p w14:paraId="290A1C76" w14:textId="77777777" w:rsidR="00697A76" w:rsidRDefault="00697A76" w:rsidP="00697A76">
          <w:r>
            <w:br w:type="page"/>
          </w:r>
        </w:p>
      </w:sdtContent>
    </w:sdt>
    <w:sdt>
      <w:sdtPr>
        <w:rPr>
          <w:rFonts w:eastAsiaTheme="minorHAnsi"/>
          <w:lang w:eastAsia="en-US"/>
        </w:rPr>
        <w:id w:val="-1464574981"/>
        <w:docPartObj>
          <w:docPartGallery w:val="Cover Pages"/>
          <w:docPartUnique/>
        </w:docPartObj>
      </w:sdtPr>
      <w:sdtEndPr/>
      <w:sdtContent>
        <w:p w14:paraId="03F296BD" w14:textId="77777777" w:rsidR="00697A76" w:rsidRDefault="00697A76" w:rsidP="00697A76">
          <w:pPr>
            <w:pStyle w:val="Sinespaciado"/>
          </w:pPr>
          <w:r>
            <w:rPr>
              <w:noProof/>
            </w:rPr>
            <mc:AlternateContent>
              <mc:Choice Requires="wpg">
                <w:drawing>
                  <wp:anchor distT="0" distB="0" distL="114300" distR="114300" simplePos="0" relativeHeight="251658242" behindDoc="1" locked="0" layoutInCell="1" allowOverlap="1" wp14:anchorId="2B3F2660" wp14:editId="30AFFB35">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Fecha"/>
                                    <w:tag w:val=""/>
                                    <w:id w:val="-650599894"/>
                                    <w:showingPlcHdr/>
                                    <w:dataBinding w:prefixMappings="xmlns:ns0='http://schemas.microsoft.com/office/2006/coverPageProps' " w:xpath="/ns0:CoverPageProperties[1]/ns0:PublishDate[1]" w:storeItemID="{55AF091B-3C7A-41E3-B477-F2FDAA23CFDA}"/>
                                    <w:date w:fullDate="2019-01-24T00:00:00Z">
                                      <w:dateFormat w:val="d-M-yyyy"/>
                                      <w:lid w:val="es-ES"/>
                                      <w:storeMappedDataAs w:val="dateTime"/>
                                      <w:calendar w:val="gregorian"/>
                                    </w:date>
                                  </w:sdtPr>
                                  <w:sdtEndPr/>
                                  <w:sdtContent>
                                    <w:p w14:paraId="0597C7EA" w14:textId="77777777" w:rsidR="00103FEE" w:rsidRDefault="00103FEE" w:rsidP="00697A76">
                                      <w:pPr>
                                        <w:pStyle w:val="Sinespaciado"/>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B3F2660" id="Grupo 2" o:spid="_x0000_s1028" style="position:absolute;margin-left:0;margin-top:0;width:172.8pt;height:718.55pt;z-index:-251658238;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0O0ZSQAANA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">
                    <v:rect id="Rectángulo 3"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black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30"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ddd [3204]" stroked="f" strokeweight="1pt">
                      <v:textbox inset=",0,14.4pt,0">
                        <w:txbxContent>
                          <w:sdt>
                            <w:sdtPr>
                              <w:rPr>
                                <w:color w:val="FFFFFF" w:themeColor="background1"/>
                                <w:sz w:val="28"/>
                                <w:szCs w:val="28"/>
                              </w:rPr>
                              <w:alias w:val="Fecha"/>
                              <w:tag w:val=""/>
                              <w:id w:val="-650599894"/>
                              <w:showingPlcHdr/>
                              <w:dataBinding w:prefixMappings="xmlns:ns0='http://schemas.microsoft.com/office/2006/coverPageProps' " w:xpath="/ns0:CoverPageProperties[1]/ns0:PublishDate[1]" w:storeItemID="{55AF091B-3C7A-41E3-B477-F2FDAA23CFDA}"/>
                              <w:date w:fullDate="2019-01-24T00:00:00Z">
                                <w:dateFormat w:val="d-M-yyyy"/>
                                <w:lid w:val="es-ES"/>
                                <w:storeMappedDataAs w:val="dateTime"/>
                                <w:calendar w:val="gregorian"/>
                              </w:date>
                            </w:sdtPr>
                            <w:sdtEndPr/>
                            <w:sdtContent>
                              <w:p w14:paraId="0597C7EA" w14:textId="77777777" w:rsidR="00103FEE" w:rsidRDefault="00103FEE" w:rsidP="00697A76">
                                <w:pPr>
                                  <w:pStyle w:val="Sinespaciado"/>
                                  <w:jc w:val="right"/>
                                  <w:rPr>
                                    <w:color w:val="FFFFFF" w:themeColor="background1"/>
                                    <w:sz w:val="28"/>
                                    <w:szCs w:val="28"/>
                                  </w:rPr>
                                </w:pPr>
                                <w:r>
                                  <w:rPr>
                                    <w:color w:val="FFFFFF" w:themeColor="background1"/>
                                    <w:sz w:val="28"/>
                                    <w:szCs w:val="28"/>
                                  </w:rPr>
                                  <w:t xml:space="preserve">     </w:t>
                                </w:r>
                              </w:p>
                            </w:sdtContent>
                          </w:sdt>
                        </w:txbxContent>
                      </v:textbox>
                    </v:shape>
                    <v:group id="Grupo 5"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6"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orma libre 20" o:spid="_x0000_s1033"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black [3215]" strokecolor="black [3215]" strokeweight="0">
                          <v:path arrowok="t" o:connecttype="custom" o:connectlocs="0,0;61913,241300;133350,482600;193675,661988;193675,698500;120650,485775;61913,285750;9525,84138;0,0" o:connectangles="0,0,0,0,0,0,0,0,0"/>
                        </v:shape>
                        <v:shape id="Forma libre 21" o:spid="_x0000_s1034"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black [3215]" strokecolor="black [3215]" strokeweight="0">
                          <v:path arrowok="t" o:connecttype="custom" o:connectlocs="0,0;12700,30163;58738,147638;106363,265113;184150,427038;171450,427038;95250,268288;47625,155575;1588,39688;0,0" o:connectangles="0,0,0,0,0,0,0,0,0,0"/>
                        </v:shape>
                        <v:shape id="Forma libre 22" o:spid="_x0000_s1035"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black [3215]" strokecolor="black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6"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black [3215]" strokecolor="black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7"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black [3215]" strokecolor="black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8"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black [3215]" strokecolor="black [3215]" strokeweight="0">
                          <v:path arrowok="t" o:connecttype="custom" o:connectlocs="0,0;52388,109538;38100,109538;19050,55563;0,0" o:connectangles="0,0,0,0,0"/>
                        </v:shape>
                        <v:shape id="Forma libre 26" o:spid="_x0000_s1039"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black [3215]" strokecolor="black [3215]" strokeweight="0">
                          <v:path arrowok="t" o:connecttype="custom" o:connectlocs="0,0;14288,58738;14288,63500;23813,147638;7938,77788;0,0" o:connectangles="0,0,0,0,0,0"/>
                        </v:shape>
                        <v:shape id="Forma libre 27" o:spid="_x0000_s1040"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black [3215]" strokecolor="black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41"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black [3215]" strokecolor="black [3215]" strokeweight="0">
                          <v:path arrowok="t" o:connecttype="custom" o:connectlocs="0,0;9525,25400;11113,30163;17463,127000;31750,209550;52388,293688;57150,307975;33338,255588;23813,230188;7938,128588;1588,65088;0,0" o:connectangles="0,0,0,0,0,0,0,0,0,0,0,0"/>
                        </v:shape>
                        <v:shape id="Forma libre 29" o:spid="_x0000_s1042"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black [3215]" strokecolor="black [3215]" strokeweight="0">
                          <v:path arrowok="t" o:connecttype="custom" o:connectlocs="0,0;49213,103188;36513,103188;0,0" o:connectangles="0,0,0,0"/>
                        </v:shape>
                        <v:shape id="Forma libre 30" o:spid="_x0000_s1043"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black [3215]" strokecolor="black [3215]" strokeweight="0">
                          <v:path arrowok="t" o:connecttype="custom" o:connectlocs="0,0;9525,26988;11113,66675;9525,61913;0,36513;0,0" o:connectangles="0,0,0,0,0,0"/>
                        </v:shape>
                        <v:shape id="Forma libre 31" o:spid="_x0000_s1044"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black [3215]" strokecolor="black [3215]" strokeweight="0">
                          <v:path arrowok="t" o:connecttype="custom" o:connectlocs="0,0;9525,25400;33338,77788;52388,133350;71438,187325;69850,187325;20638,84138;17463,66675;0,0" o:connectangles="0,0,0,0,0,0,0,0,0"/>
                        </v:shape>
                      </v:group>
                      <v:group id="Grupo 7"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orma libre 8" o:spid="_x0000_s1046"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black [3215]" strokecolor="black [3215]" strokeweight="0">
                          <v:fill opacity="13107f"/>
                          <v:stroke opacity="13107f"/>
                          <v:path arrowok="t" o:connecttype="custom" o:connectlocs="0,0;65088,246063;136525,490538;198438,674688;198438,714375;125413,493713;65088,290513;11113,85725;0,0" o:connectangles="0,0,0,0,0,0,0,0,0"/>
                        </v:shape>
                        <v:shape id="Forma libre 9" o:spid="_x0000_s1047"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black [3215]" strokecolor="black [3215]" strokeweight="0">
                          <v:fill opacity="13107f"/>
                          <v:stroke opacity="13107f"/>
                          <v:path arrowok="t" o:connecttype="custom" o:connectlocs="0,0;12700,31750;58738,152400;109538,269875;187325,436563;173038,436563;96838,276225;47625,158750;0,41275;0,0" o:connectangles="0,0,0,0,0,0,0,0,0,0"/>
                        </v:shape>
                        <v:shape id="Forma libre 10" o:spid="_x0000_s1048"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black [3215]" strokecolor="black [3215]" strokeweight="0">
                          <v:fill opacity="13107f"/>
                          <v:stroke opacity="13107f"/>
                          <v:path arrowok="t" o:connecttype="custom" o:connectlocs="0,0;25400,114300;31750,192088;28575,177800;0,49213;0,0" o:connectangles="0,0,0,0,0,0"/>
                        </v:shape>
                        <v:shape id="Forma libre 12" o:spid="_x0000_s1049"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black [3215]" strokecolor="black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50"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black [3215]" strokecolor="black [3215]" strokeweight="0">
                          <v:fill opacity="13107f"/>
                          <v:stroke opacity="13107f"/>
                          <v:path arrowok="t" o:connecttype="custom" o:connectlocs="0,0;52388,112713;38100,112713;17463,57150;0,0" o:connectangles="0,0,0,0,0"/>
                        </v:shape>
                        <v:shape id="Forma libre 14" o:spid="_x0000_s1051"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black [3215]" strokecolor="black [3215]" strokeweight="0">
                          <v:fill opacity="13107f"/>
                          <v:stroke opacity="13107f"/>
                          <v:path arrowok="t" o:connecttype="custom" o:connectlocs="0,0;12700,58738;12700,65088;23813,150813;6350,77788;0,0" o:connectangles="0,0,0,0,0,0"/>
                        </v:shape>
                        <v:shape id="Forma libre 15" o:spid="_x0000_s1052"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black [3215]" strokecolor="black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3"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black [3215]" strokecolor="black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4"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black [3215]" strokecolor="black [3215]" strokeweight="0">
                          <v:fill opacity="13107f"/>
                          <v:stroke opacity="13107f"/>
                          <v:path arrowok="t" o:connecttype="custom" o:connectlocs="0,0;49213,104775;38100,104775;0,0" o:connectangles="0,0,0,0"/>
                        </v:shape>
                        <v:shape id="Forma libre 18" o:spid="_x0000_s1055"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black [3215]" strokecolor="black [3215]" strokeweight="0">
                          <v:fill opacity="13107f"/>
                          <v:stroke opacity="13107f"/>
                          <v:path arrowok="t" o:connecttype="custom" o:connectlocs="0,0;11113,26988;11113,68263;9525,63500;0,39688;0,0" o:connectangles="0,0,0,0,0,0"/>
                        </v:shape>
                        <v:shape id="Forma libre 19" o:spid="_x0000_s1056"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black [3215]" strokecolor="black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C8D8929" w14:textId="77777777" w:rsidR="00697A76" w:rsidRDefault="00697A76" w:rsidP="00697A76">
          <w:r>
            <w:rPr>
              <w:noProof/>
            </w:rPr>
            <mc:AlternateContent>
              <mc:Choice Requires="wps">
                <w:drawing>
                  <wp:anchor distT="0" distB="0" distL="114300" distR="114300" simplePos="0" relativeHeight="251658244" behindDoc="0" locked="0" layoutInCell="1" allowOverlap="1" wp14:anchorId="6A44DAEC" wp14:editId="6E8F7230">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876675" cy="365760"/>
                    <wp:effectExtent l="0" t="0" r="9525" b="0"/>
                    <wp:wrapNone/>
                    <wp:docPr id="32" name="Cuadro de texto 32"/>
                    <wp:cNvGraphicFramePr/>
                    <a:graphic xmlns:a="http://schemas.openxmlformats.org/drawingml/2006/main">
                      <a:graphicData uri="http://schemas.microsoft.com/office/word/2010/wordprocessingShape">
                        <wps:wsp>
                          <wps:cNvSpPr txBox="1"/>
                          <wps:spPr>
                            <a:xfrm>
                              <a:off x="0" y="0"/>
                              <a:ext cx="3876675"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D30EC5" w14:textId="2011D697" w:rsidR="00103FEE" w:rsidRDefault="00B757A1" w:rsidP="00697A76">
                                <w:pPr>
                                  <w:pStyle w:val="Sinespaciado"/>
                                  <w:rPr>
                                    <w:color w:val="DDDDDD" w:themeColor="accent1"/>
                                    <w:sz w:val="26"/>
                                    <w:szCs w:val="26"/>
                                  </w:rPr>
                                </w:pPr>
                                <w:sdt>
                                  <w:sdtPr>
                                    <w:rPr>
                                      <w:color w:val="DDDDDD"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03FEE">
                                      <w:rPr>
                                        <w:color w:val="DDDDDD" w:themeColor="accent1"/>
                                        <w:sz w:val="26"/>
                                        <w:szCs w:val="26"/>
                                      </w:rPr>
                                      <w:t>ces flopa</w:t>
                                    </w:r>
                                  </w:sdtContent>
                                </w:sdt>
                              </w:p>
                              <w:p w14:paraId="24EA91EB" w14:textId="77777777" w:rsidR="00103FEE" w:rsidRDefault="00B757A1" w:rsidP="00697A76">
                                <w:pPr>
                                  <w:pStyle w:val="Sinespaciado"/>
                                  <w:rPr>
                                    <w:color w:val="595959" w:themeColor="text1" w:themeTint="A6"/>
                                    <w:sz w:val="20"/>
                                    <w:szCs w:val="20"/>
                                  </w:rPr>
                                </w:pPr>
                                <w:sdt>
                                  <w:sdtPr>
                                    <w:rPr>
                                      <w:caps/>
                                      <w:color w:val="595959" w:themeColor="text1" w:themeTint="A6"/>
                                      <w:sz w:val="20"/>
                                      <w:szCs w:val="20"/>
                                    </w:rPr>
                                    <w:alias w:val="Compañía"/>
                                    <w:tag w:val=""/>
                                    <w:id w:val="1558814826"/>
                                    <w:showingPlcHdr/>
                                    <w:dataBinding w:prefixMappings="xmlns:ns0='http://schemas.openxmlformats.org/officeDocument/2006/extended-properties' " w:xpath="/ns0:Properties[1]/ns0:Company[1]" w:storeItemID="{6668398D-A668-4E3E-A5EB-62B293D839F1}"/>
                                    <w:text/>
                                  </w:sdtPr>
                                  <w:sdtEndPr/>
                                  <w:sdtContent>
                                    <w:r w:rsidR="00103FEE">
                                      <w:rPr>
                                        <w:caps/>
                                        <w:color w:val="595959" w:themeColor="text1" w:themeTint="A6"/>
                                        <w:sz w:val="20"/>
                                        <w:szCs w:val="20"/>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6A44DAEC" id="_x0000_t202" coordsize="21600,21600" o:spt="202" path="m,l,21600r21600,l21600,xe">
                    <v:stroke joinstyle="miter"/>
                    <v:path gradientshapeok="t" o:connecttype="rect"/>
                  </v:shapetype>
                  <v:shape id="Cuadro de texto 32" o:spid="_x0000_s1057" type="#_x0000_t202" style="position:absolute;margin-left:0;margin-top:0;width:305.25pt;height:28.8pt;z-index:251658244;visibility:visible;mso-wrap-style:square;mso-width-percent:0;mso-height-percent:0;mso-left-percent:420;mso-top-percent:880;mso-wrap-distance-left:9pt;mso-wrap-distance-top:0;mso-wrap-distance-right:9pt;mso-wrap-distance-bottom:0;mso-position-horizontal-relative:page;mso-position-vertical-relative:page;mso-width-percent: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" filled="f" stroked="f" strokeweight=".5pt">
                    <v:textbox style="mso-fit-shape-to-text:t" inset="0,0,0,0">
                      <w:txbxContent>
                        <w:p w14:paraId="7DD30EC5" w14:textId="2011D697" w:rsidR="00103FEE" w:rsidRDefault="00B757A1" w:rsidP="00697A76">
                          <w:pPr>
                            <w:pStyle w:val="Sinespaciado"/>
                            <w:rPr>
                              <w:color w:val="DDDDDD" w:themeColor="accent1"/>
                              <w:sz w:val="26"/>
                              <w:szCs w:val="26"/>
                            </w:rPr>
                          </w:pPr>
                          <w:sdt>
                            <w:sdtPr>
                              <w:rPr>
                                <w:color w:val="DDDDDD"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103FEE">
                                <w:rPr>
                                  <w:color w:val="DDDDDD" w:themeColor="accent1"/>
                                  <w:sz w:val="26"/>
                                  <w:szCs w:val="26"/>
                                </w:rPr>
                                <w:t>ces flopa</w:t>
                              </w:r>
                            </w:sdtContent>
                          </w:sdt>
                        </w:p>
                        <w:p w14:paraId="24EA91EB" w14:textId="77777777" w:rsidR="00103FEE" w:rsidRDefault="00B757A1" w:rsidP="00697A76">
                          <w:pPr>
                            <w:pStyle w:val="Sinespaciado"/>
                            <w:rPr>
                              <w:color w:val="595959" w:themeColor="text1" w:themeTint="A6"/>
                              <w:sz w:val="20"/>
                              <w:szCs w:val="20"/>
                            </w:rPr>
                          </w:pPr>
                          <w:sdt>
                            <w:sdtPr>
                              <w:rPr>
                                <w:caps/>
                                <w:color w:val="595959" w:themeColor="text1" w:themeTint="A6"/>
                                <w:sz w:val="20"/>
                                <w:szCs w:val="20"/>
                              </w:rPr>
                              <w:alias w:val="Compañía"/>
                              <w:tag w:val=""/>
                              <w:id w:val="1558814826"/>
                              <w:showingPlcHdr/>
                              <w:dataBinding w:prefixMappings="xmlns:ns0='http://schemas.openxmlformats.org/officeDocument/2006/extended-properties' " w:xpath="/ns0:Properties[1]/ns0:Company[1]" w:storeItemID="{6668398D-A668-4E3E-A5EB-62B293D839F1}"/>
                              <w:text/>
                            </w:sdtPr>
                            <w:sdtEndPr/>
                            <w:sdtContent>
                              <w:r w:rsidR="00103FEE">
                                <w:rPr>
                                  <w:caps/>
                                  <w:color w:val="595959" w:themeColor="text1" w:themeTint="A6"/>
                                  <w:sz w:val="20"/>
                                  <w:szCs w:val="20"/>
                                </w:rPr>
                                <w:t xml:space="preserve">     </w:t>
                              </w:r>
                            </w:sdtContent>
                          </w:sdt>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1" allowOverlap="1" wp14:anchorId="101C8F34" wp14:editId="32AE89CB">
                    <wp:simplePos x="0" y="0"/>
                    <wp:positionH relativeFrom="page">
                      <wp:posOffset>2914650</wp:posOffset>
                    </wp:positionH>
                    <wp:positionV relativeFrom="page">
                      <wp:posOffset>1819275</wp:posOffset>
                    </wp:positionV>
                    <wp:extent cx="4667250" cy="1069848"/>
                    <wp:effectExtent l="0" t="0" r="0" b="12700"/>
                    <wp:wrapNone/>
                    <wp:docPr id="11" name="Cuadro de texto 11"/>
                    <wp:cNvGraphicFramePr/>
                    <a:graphic xmlns:a="http://schemas.openxmlformats.org/drawingml/2006/main">
                      <a:graphicData uri="http://schemas.microsoft.com/office/word/2010/wordprocessingShape">
                        <wps:wsp>
                          <wps:cNvSpPr txBox="1"/>
                          <wps:spPr>
                            <a:xfrm>
                              <a:off x="0" y="0"/>
                              <a:ext cx="466725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A56DC" w14:textId="06FA695C" w:rsidR="00103FEE" w:rsidRDefault="00B757A1" w:rsidP="00697A76">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03FEE">
                                      <w:rPr>
                                        <w:rFonts w:asciiTheme="majorHAnsi" w:eastAsiaTheme="majorEastAsia" w:hAnsiTheme="majorHAnsi" w:cstheme="majorBidi"/>
                                        <w:color w:val="262626" w:themeColor="text1" w:themeTint="D9"/>
                                        <w:sz w:val="72"/>
                                        <w:szCs w:val="72"/>
                                      </w:rPr>
                                      <w:t>ARCHIVO GENERAL DEL COLEGIO DE BACHILLERES DEL ESTADO DE OAXACA</w:t>
                                    </w:r>
                                  </w:sdtContent>
                                </w:sdt>
                              </w:p>
                              <w:p w14:paraId="3D4330BB" w14:textId="77777777" w:rsidR="00103FEE" w:rsidRDefault="00B757A1" w:rsidP="00697A76">
                                <w:pPr>
                                  <w:spacing w:before="120"/>
                                  <w:jc w:val="both"/>
                                  <w:rPr>
                                    <w:color w:val="404040" w:themeColor="text1" w:themeTint="BF"/>
                                    <w:sz w:val="36"/>
                                    <w:szCs w:val="36"/>
                                  </w:rPr>
                                </w:pPr>
                                <w:sdt>
                                  <w:sdtPr>
                                    <w:alias w:val="Subtítulo"/>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103FEE">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101C8F34" id="Cuadro de texto 11" o:spid="_x0000_s1058" type="#_x0000_t202" style="position:absolute;margin-left:229.5pt;margin-top:143.25pt;width:367.5pt;height:84.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" filled="f" stroked="f" strokeweight=".5pt">
                    <v:textbox style="mso-fit-shape-to-text:t" inset="0,0,0,0">
                      <w:txbxContent>
                        <w:p w14:paraId="72DA56DC" w14:textId="06FA695C" w:rsidR="00103FEE" w:rsidRDefault="00B757A1" w:rsidP="00697A76">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103FEE">
                                <w:rPr>
                                  <w:rFonts w:asciiTheme="majorHAnsi" w:eastAsiaTheme="majorEastAsia" w:hAnsiTheme="majorHAnsi" w:cstheme="majorBidi"/>
                                  <w:color w:val="262626" w:themeColor="text1" w:themeTint="D9"/>
                                  <w:sz w:val="72"/>
                                  <w:szCs w:val="72"/>
                                </w:rPr>
                                <w:t>ARCHIVO GENERAL DEL COLEGIO DE BACHILLERES DEL ESTADO DE OAXACA</w:t>
                              </w:r>
                            </w:sdtContent>
                          </w:sdt>
                        </w:p>
                        <w:p w14:paraId="3D4330BB" w14:textId="77777777" w:rsidR="00103FEE" w:rsidRDefault="00B757A1" w:rsidP="00697A76">
                          <w:pPr>
                            <w:spacing w:before="120"/>
                            <w:jc w:val="both"/>
                            <w:rPr>
                              <w:color w:val="404040" w:themeColor="text1" w:themeTint="BF"/>
                              <w:sz w:val="36"/>
                              <w:szCs w:val="36"/>
                            </w:rPr>
                          </w:pPr>
                          <w:sdt>
                            <w:sdtPr>
                              <w:alias w:val="Subtítulo"/>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103FEE">
                                <w:t xml:space="preserve">     </w:t>
                              </w:r>
                            </w:sdtContent>
                          </w:sdt>
                        </w:p>
                      </w:txbxContent>
                    </v:textbox>
                    <w10:wrap anchorx="page" anchory="page"/>
                  </v:shape>
                </w:pict>
              </mc:Fallback>
            </mc:AlternateContent>
          </w:r>
          <w:r>
            <w:br w:type="page"/>
          </w:r>
        </w:p>
      </w:sdtContent>
    </w:sdt>
    <w:p w14:paraId="2CD39BB9" w14:textId="77777777" w:rsidR="00697A76" w:rsidRDefault="00697A76" w:rsidP="00697A76"/>
    <w:p w14:paraId="4D09DA07" w14:textId="77777777" w:rsidR="00697A76" w:rsidRPr="00144063" w:rsidRDefault="00697A76" w:rsidP="00697A76">
      <w:pPr>
        <w:rPr>
          <w:b/>
          <w:bCs/>
          <w:sz w:val="28"/>
          <w:szCs w:val="28"/>
        </w:rPr>
      </w:pPr>
      <w:r w:rsidRPr="00144063">
        <w:rPr>
          <w:b/>
          <w:bCs/>
          <w:sz w:val="28"/>
          <w:szCs w:val="28"/>
        </w:rPr>
        <w:t>INDICE</w:t>
      </w:r>
    </w:p>
    <w:p w14:paraId="0DFE25DF" w14:textId="19483AEC" w:rsidR="00697A76" w:rsidRPr="00934746" w:rsidRDefault="00697A76" w:rsidP="00697A76">
      <w:pPr>
        <w:rPr>
          <w:sz w:val="28"/>
          <w:szCs w:val="28"/>
        </w:rPr>
      </w:pPr>
      <w:r w:rsidRPr="00934746">
        <w:rPr>
          <w:sz w:val="28"/>
          <w:szCs w:val="28"/>
        </w:rPr>
        <w:t>Presentación</w:t>
      </w:r>
      <w:r w:rsidR="00F53B8A">
        <w:rPr>
          <w:sz w:val="28"/>
          <w:szCs w:val="28"/>
        </w:rPr>
        <w:t xml:space="preserve"> --------------------------------------------------------------------------------------------- </w:t>
      </w:r>
      <w:r w:rsidR="00B757A1">
        <w:rPr>
          <w:sz w:val="28"/>
          <w:szCs w:val="28"/>
        </w:rPr>
        <w:t xml:space="preserve">pág. </w:t>
      </w:r>
      <w:r w:rsidR="00F53B8A">
        <w:rPr>
          <w:sz w:val="28"/>
          <w:szCs w:val="28"/>
        </w:rPr>
        <w:t>1</w:t>
      </w:r>
    </w:p>
    <w:p w14:paraId="69FFA1FE" w14:textId="0FCF6958" w:rsidR="00697A76" w:rsidRPr="00934746" w:rsidRDefault="00697A76" w:rsidP="00697A76">
      <w:pPr>
        <w:rPr>
          <w:sz w:val="28"/>
          <w:szCs w:val="28"/>
        </w:rPr>
      </w:pPr>
      <w:r w:rsidRPr="00934746">
        <w:rPr>
          <w:sz w:val="28"/>
          <w:szCs w:val="28"/>
        </w:rPr>
        <w:t>Proceso de elaboración</w:t>
      </w:r>
      <w:r w:rsidR="00025456">
        <w:rPr>
          <w:sz w:val="28"/>
          <w:szCs w:val="28"/>
        </w:rPr>
        <w:t xml:space="preserve">-------------------------------------------------------------------------------- </w:t>
      </w:r>
      <w:r w:rsidR="00B757A1">
        <w:rPr>
          <w:sz w:val="28"/>
          <w:szCs w:val="28"/>
        </w:rPr>
        <w:t xml:space="preserve">pág. </w:t>
      </w:r>
      <w:r w:rsidR="00025456">
        <w:rPr>
          <w:sz w:val="28"/>
          <w:szCs w:val="28"/>
        </w:rPr>
        <w:t>3</w:t>
      </w:r>
    </w:p>
    <w:p w14:paraId="0EF68024" w14:textId="2F814477" w:rsidR="00697A76" w:rsidRPr="00934746" w:rsidRDefault="00697A76" w:rsidP="00697A76">
      <w:pPr>
        <w:rPr>
          <w:sz w:val="28"/>
          <w:szCs w:val="28"/>
        </w:rPr>
      </w:pPr>
      <w:r w:rsidRPr="00934746">
        <w:rPr>
          <w:sz w:val="28"/>
          <w:szCs w:val="28"/>
        </w:rPr>
        <w:t>Primera etapa</w:t>
      </w:r>
      <w:r w:rsidR="00025456">
        <w:rPr>
          <w:sz w:val="28"/>
          <w:szCs w:val="28"/>
        </w:rPr>
        <w:t xml:space="preserve">-------------------------------------------------------------------------------------------- </w:t>
      </w:r>
      <w:r w:rsidR="00B757A1">
        <w:rPr>
          <w:sz w:val="28"/>
          <w:szCs w:val="28"/>
        </w:rPr>
        <w:t xml:space="preserve">pág. </w:t>
      </w:r>
      <w:r w:rsidR="00025456">
        <w:rPr>
          <w:sz w:val="28"/>
          <w:szCs w:val="28"/>
        </w:rPr>
        <w:t>4</w:t>
      </w:r>
    </w:p>
    <w:p w14:paraId="48038AE4" w14:textId="79DBE6FA" w:rsidR="00697A76" w:rsidRPr="00934746" w:rsidRDefault="00432349" w:rsidP="00697A76">
      <w:pPr>
        <w:rPr>
          <w:sz w:val="28"/>
          <w:szCs w:val="28"/>
        </w:rPr>
      </w:pPr>
      <w:r>
        <w:rPr>
          <w:sz w:val="28"/>
          <w:szCs w:val="28"/>
        </w:rPr>
        <w:t>I</w:t>
      </w:r>
      <w:r w:rsidRPr="00934746">
        <w:rPr>
          <w:sz w:val="28"/>
          <w:szCs w:val="28"/>
        </w:rPr>
        <w:t>dentificación</w:t>
      </w:r>
      <w:r>
        <w:rPr>
          <w:sz w:val="28"/>
          <w:szCs w:val="28"/>
        </w:rPr>
        <w:t>, Jerarquización</w:t>
      </w:r>
      <w:r w:rsidR="00025456">
        <w:rPr>
          <w:sz w:val="28"/>
          <w:szCs w:val="28"/>
        </w:rPr>
        <w:t xml:space="preserve"> y </w:t>
      </w:r>
      <w:r w:rsidR="00025456" w:rsidRPr="00025456">
        <w:rPr>
          <w:sz w:val="28"/>
          <w:szCs w:val="28"/>
        </w:rPr>
        <w:t xml:space="preserve"> </w:t>
      </w:r>
      <w:r w:rsidR="00025456">
        <w:rPr>
          <w:sz w:val="28"/>
          <w:szCs w:val="28"/>
        </w:rPr>
        <w:t>C</w:t>
      </w:r>
      <w:r w:rsidR="00025456" w:rsidRPr="00934746">
        <w:rPr>
          <w:sz w:val="28"/>
          <w:szCs w:val="28"/>
        </w:rPr>
        <w:t>odificación</w:t>
      </w:r>
      <w:r w:rsidR="00025456">
        <w:rPr>
          <w:sz w:val="28"/>
          <w:szCs w:val="28"/>
        </w:rPr>
        <w:t xml:space="preserve">---------------------------------------------------  </w:t>
      </w:r>
      <w:r w:rsidR="00B757A1">
        <w:rPr>
          <w:sz w:val="28"/>
          <w:szCs w:val="28"/>
        </w:rPr>
        <w:t xml:space="preserve">pág. </w:t>
      </w:r>
      <w:r w:rsidR="00025456">
        <w:rPr>
          <w:sz w:val="28"/>
          <w:szCs w:val="28"/>
        </w:rPr>
        <w:t>4</w:t>
      </w:r>
    </w:p>
    <w:p w14:paraId="4AF4259E" w14:textId="1926B8A7" w:rsidR="00697A76" w:rsidRPr="00934746" w:rsidRDefault="00697A76" w:rsidP="00697A76">
      <w:pPr>
        <w:rPr>
          <w:sz w:val="28"/>
          <w:szCs w:val="28"/>
        </w:rPr>
      </w:pPr>
      <w:r w:rsidRPr="00934746">
        <w:rPr>
          <w:sz w:val="28"/>
          <w:szCs w:val="28"/>
        </w:rPr>
        <w:t>Segunda Etapa</w:t>
      </w:r>
      <w:r w:rsidR="00025456">
        <w:rPr>
          <w:sz w:val="28"/>
          <w:szCs w:val="28"/>
        </w:rPr>
        <w:t xml:space="preserve">------------------------------------------------------------------------------------------- </w:t>
      </w:r>
      <w:r w:rsidR="00B757A1">
        <w:rPr>
          <w:sz w:val="28"/>
          <w:szCs w:val="28"/>
        </w:rPr>
        <w:t>pág. 5</w:t>
      </w:r>
    </w:p>
    <w:p w14:paraId="3FEC321A" w14:textId="30A3EFF7" w:rsidR="00697A76" w:rsidRPr="00934746" w:rsidRDefault="00697A76" w:rsidP="00697A76">
      <w:pPr>
        <w:rPr>
          <w:sz w:val="28"/>
          <w:szCs w:val="28"/>
        </w:rPr>
      </w:pPr>
      <w:r w:rsidRPr="00934746">
        <w:rPr>
          <w:sz w:val="28"/>
          <w:szCs w:val="28"/>
        </w:rPr>
        <w:t>Validación</w:t>
      </w:r>
      <w:r w:rsidR="00025456">
        <w:rPr>
          <w:sz w:val="28"/>
          <w:szCs w:val="28"/>
        </w:rPr>
        <w:t xml:space="preserve">, </w:t>
      </w:r>
      <w:r>
        <w:rPr>
          <w:sz w:val="28"/>
          <w:szCs w:val="28"/>
        </w:rPr>
        <w:t>F</w:t>
      </w:r>
      <w:r w:rsidRPr="00934746">
        <w:rPr>
          <w:sz w:val="28"/>
          <w:szCs w:val="28"/>
        </w:rPr>
        <w:t>ormalización</w:t>
      </w:r>
      <w:r w:rsidR="00025456">
        <w:rPr>
          <w:sz w:val="28"/>
          <w:szCs w:val="28"/>
        </w:rPr>
        <w:t xml:space="preserve">, </w:t>
      </w:r>
      <w:r>
        <w:rPr>
          <w:sz w:val="28"/>
          <w:szCs w:val="28"/>
        </w:rPr>
        <w:t>S</w:t>
      </w:r>
      <w:r w:rsidRPr="00934746">
        <w:rPr>
          <w:sz w:val="28"/>
          <w:szCs w:val="28"/>
        </w:rPr>
        <w:t>upervisión y asesoría</w:t>
      </w:r>
      <w:r w:rsidR="00025456">
        <w:rPr>
          <w:sz w:val="28"/>
          <w:szCs w:val="28"/>
        </w:rPr>
        <w:t xml:space="preserve">---------------------------------------------- </w:t>
      </w:r>
      <w:r w:rsidR="00B757A1">
        <w:rPr>
          <w:sz w:val="28"/>
          <w:szCs w:val="28"/>
        </w:rPr>
        <w:t>pág. 5</w:t>
      </w:r>
    </w:p>
    <w:p w14:paraId="634AE623" w14:textId="6AD8F27D" w:rsidR="00697A76" w:rsidRPr="00934746" w:rsidRDefault="00697A76" w:rsidP="00697A76">
      <w:pPr>
        <w:rPr>
          <w:sz w:val="28"/>
          <w:szCs w:val="28"/>
        </w:rPr>
      </w:pPr>
      <w:r>
        <w:rPr>
          <w:sz w:val="28"/>
          <w:szCs w:val="28"/>
        </w:rPr>
        <w:t>C</w:t>
      </w:r>
      <w:r w:rsidRPr="00934746">
        <w:rPr>
          <w:sz w:val="28"/>
          <w:szCs w:val="28"/>
        </w:rPr>
        <w:t>apacitación</w:t>
      </w:r>
      <w:r w:rsidR="00432349">
        <w:rPr>
          <w:sz w:val="28"/>
          <w:szCs w:val="28"/>
        </w:rPr>
        <w:t xml:space="preserve">---------------------------------------------------------------------------------------------- </w:t>
      </w:r>
      <w:r w:rsidR="00B757A1">
        <w:rPr>
          <w:sz w:val="28"/>
          <w:szCs w:val="28"/>
        </w:rPr>
        <w:t xml:space="preserve">pág. </w:t>
      </w:r>
      <w:r w:rsidR="005235C7">
        <w:rPr>
          <w:sz w:val="28"/>
          <w:szCs w:val="28"/>
        </w:rPr>
        <w:t>5</w:t>
      </w:r>
    </w:p>
    <w:p w14:paraId="4B6BAC9F" w14:textId="433785CA" w:rsidR="00697A76" w:rsidRDefault="00697A76" w:rsidP="00697A76">
      <w:pPr>
        <w:rPr>
          <w:sz w:val="28"/>
          <w:szCs w:val="28"/>
        </w:rPr>
      </w:pPr>
      <w:r>
        <w:rPr>
          <w:sz w:val="28"/>
          <w:szCs w:val="28"/>
        </w:rPr>
        <w:t>C</w:t>
      </w:r>
      <w:r w:rsidRPr="00934746">
        <w:rPr>
          <w:sz w:val="28"/>
          <w:szCs w:val="28"/>
        </w:rPr>
        <w:t xml:space="preserve">uadro </w:t>
      </w:r>
      <w:r>
        <w:rPr>
          <w:sz w:val="28"/>
          <w:szCs w:val="28"/>
        </w:rPr>
        <w:t>G</w:t>
      </w:r>
      <w:r w:rsidRPr="00934746">
        <w:rPr>
          <w:sz w:val="28"/>
          <w:szCs w:val="28"/>
        </w:rPr>
        <w:t xml:space="preserve">eneral de </w:t>
      </w:r>
      <w:r>
        <w:rPr>
          <w:sz w:val="28"/>
          <w:szCs w:val="28"/>
        </w:rPr>
        <w:t>C</w:t>
      </w:r>
      <w:r w:rsidRPr="00934746">
        <w:rPr>
          <w:sz w:val="28"/>
          <w:szCs w:val="28"/>
        </w:rPr>
        <w:t xml:space="preserve">lasificación </w:t>
      </w:r>
      <w:r>
        <w:rPr>
          <w:sz w:val="28"/>
          <w:szCs w:val="28"/>
        </w:rPr>
        <w:t>A</w:t>
      </w:r>
      <w:r w:rsidRPr="00934746">
        <w:rPr>
          <w:sz w:val="28"/>
          <w:szCs w:val="28"/>
        </w:rPr>
        <w:t>rchivística</w:t>
      </w:r>
      <w:r w:rsidR="00432349">
        <w:rPr>
          <w:sz w:val="28"/>
          <w:szCs w:val="28"/>
        </w:rPr>
        <w:t xml:space="preserve">----------------------------------------------------- </w:t>
      </w:r>
      <w:r w:rsidR="00B757A1">
        <w:rPr>
          <w:sz w:val="28"/>
          <w:szCs w:val="28"/>
        </w:rPr>
        <w:t xml:space="preserve">pág. </w:t>
      </w:r>
      <w:r w:rsidR="005235C7">
        <w:rPr>
          <w:sz w:val="28"/>
          <w:szCs w:val="28"/>
        </w:rPr>
        <w:t>6</w:t>
      </w:r>
    </w:p>
    <w:p w14:paraId="3DCD5DE6" w14:textId="5F362B79" w:rsidR="00432349" w:rsidRPr="00934746" w:rsidRDefault="00432349" w:rsidP="00697A76">
      <w:pPr>
        <w:rPr>
          <w:sz w:val="28"/>
          <w:szCs w:val="28"/>
        </w:rPr>
      </w:pPr>
      <w:r>
        <w:rPr>
          <w:sz w:val="28"/>
          <w:szCs w:val="28"/>
        </w:rPr>
        <w:t>Catálogo de Disposición Documental--------------------------------------------------------------</w:t>
      </w:r>
      <w:r w:rsidR="005235C7">
        <w:rPr>
          <w:sz w:val="28"/>
          <w:szCs w:val="28"/>
        </w:rPr>
        <w:t xml:space="preserve"> </w:t>
      </w:r>
      <w:r w:rsidR="00B757A1">
        <w:rPr>
          <w:sz w:val="28"/>
          <w:szCs w:val="28"/>
        </w:rPr>
        <w:t xml:space="preserve">pág. </w:t>
      </w:r>
      <w:r w:rsidR="005235C7">
        <w:rPr>
          <w:sz w:val="28"/>
          <w:szCs w:val="28"/>
        </w:rPr>
        <w:t>9</w:t>
      </w:r>
    </w:p>
    <w:p w14:paraId="7CCA3CC7" w14:textId="64512622" w:rsidR="00697A76" w:rsidRPr="00934746" w:rsidRDefault="00697A76" w:rsidP="00697A76">
      <w:pPr>
        <w:rPr>
          <w:sz w:val="28"/>
          <w:szCs w:val="28"/>
        </w:rPr>
      </w:pPr>
      <w:r>
        <w:rPr>
          <w:sz w:val="28"/>
          <w:szCs w:val="28"/>
        </w:rPr>
        <w:t>C</w:t>
      </w:r>
      <w:r w:rsidRPr="00934746">
        <w:rPr>
          <w:sz w:val="28"/>
          <w:szCs w:val="28"/>
        </w:rPr>
        <w:t>ierre</w:t>
      </w:r>
      <w:r w:rsidR="00432349">
        <w:rPr>
          <w:sz w:val="28"/>
          <w:szCs w:val="28"/>
        </w:rPr>
        <w:t xml:space="preserve"> -----------------------------------------------------------------------------------------------------</w:t>
      </w:r>
      <w:r w:rsidR="00B757A1">
        <w:rPr>
          <w:sz w:val="28"/>
          <w:szCs w:val="28"/>
        </w:rPr>
        <w:t>- pág. 12</w:t>
      </w:r>
    </w:p>
    <w:p w14:paraId="758AA982" w14:textId="77777777" w:rsidR="00697A76" w:rsidRPr="00934746" w:rsidRDefault="00697A76" w:rsidP="00697A76">
      <w:pPr>
        <w:rPr>
          <w:sz w:val="28"/>
          <w:szCs w:val="28"/>
        </w:rPr>
      </w:pPr>
    </w:p>
    <w:p w14:paraId="6395CCF2" w14:textId="77777777" w:rsidR="00697A76" w:rsidRDefault="00697A76" w:rsidP="00697A76"/>
    <w:p w14:paraId="04E44F56" w14:textId="77777777" w:rsidR="00697A76" w:rsidRDefault="00697A76" w:rsidP="00697A76"/>
    <w:p w14:paraId="45C44D8A" w14:textId="77777777" w:rsidR="00697A76" w:rsidRDefault="00697A76" w:rsidP="00697A76"/>
    <w:p w14:paraId="16DF82EC" w14:textId="77777777" w:rsidR="00697A76" w:rsidRDefault="00697A76" w:rsidP="00697A76"/>
    <w:p w14:paraId="17AE5EC5" w14:textId="77777777" w:rsidR="00697A76" w:rsidRDefault="00697A76" w:rsidP="00697A76"/>
    <w:p w14:paraId="1776668A" w14:textId="77777777" w:rsidR="00697A76" w:rsidRDefault="00697A76" w:rsidP="00697A76"/>
    <w:p w14:paraId="34486DBD" w14:textId="77777777" w:rsidR="00697A76" w:rsidRDefault="00697A76" w:rsidP="00697A76"/>
    <w:p w14:paraId="59A6A893" w14:textId="77777777" w:rsidR="00697A76" w:rsidRDefault="00697A76" w:rsidP="00697A76"/>
    <w:p w14:paraId="699E0317" w14:textId="77777777" w:rsidR="00697A76" w:rsidRDefault="00697A76" w:rsidP="00697A76"/>
    <w:p w14:paraId="6DE97493" w14:textId="77777777" w:rsidR="00697A76" w:rsidRDefault="00697A76" w:rsidP="00697A76">
      <w:pPr>
        <w:rPr>
          <w:b/>
          <w:sz w:val="32"/>
          <w:szCs w:val="32"/>
        </w:rPr>
      </w:pPr>
    </w:p>
    <w:p w14:paraId="302A28D5" w14:textId="77777777" w:rsidR="00697A76" w:rsidRDefault="00697A76" w:rsidP="00697A76">
      <w:pPr>
        <w:rPr>
          <w:b/>
          <w:sz w:val="32"/>
          <w:szCs w:val="32"/>
        </w:rPr>
      </w:pPr>
    </w:p>
    <w:p w14:paraId="5C6D4FEA" w14:textId="77777777" w:rsidR="00697A76" w:rsidRDefault="00697A76" w:rsidP="00697A76">
      <w:pPr>
        <w:rPr>
          <w:b/>
          <w:sz w:val="28"/>
          <w:szCs w:val="28"/>
        </w:rPr>
      </w:pPr>
    </w:p>
    <w:p w14:paraId="689FAA5C" w14:textId="77777777" w:rsidR="00697A76" w:rsidRDefault="00697A76" w:rsidP="00697A76">
      <w:pPr>
        <w:rPr>
          <w:b/>
          <w:sz w:val="28"/>
          <w:szCs w:val="28"/>
        </w:rPr>
      </w:pPr>
    </w:p>
    <w:p w14:paraId="505769E8" w14:textId="77777777" w:rsidR="00697A76" w:rsidRDefault="00697A76" w:rsidP="00697A76">
      <w:pPr>
        <w:rPr>
          <w:b/>
          <w:sz w:val="28"/>
          <w:szCs w:val="28"/>
        </w:rPr>
      </w:pPr>
      <w:r w:rsidRPr="00144063">
        <w:rPr>
          <w:b/>
          <w:sz w:val="28"/>
          <w:szCs w:val="28"/>
        </w:rPr>
        <w:t>Presentación</w:t>
      </w:r>
    </w:p>
    <w:p w14:paraId="4486C4FE" w14:textId="77777777" w:rsidR="00697A76" w:rsidRPr="00144063" w:rsidRDefault="00697A76" w:rsidP="00697A76">
      <w:pPr>
        <w:rPr>
          <w:b/>
          <w:sz w:val="28"/>
          <w:szCs w:val="28"/>
        </w:rPr>
      </w:pPr>
    </w:p>
    <w:p w14:paraId="01402AB4" w14:textId="77777777" w:rsidR="00697A76" w:rsidRPr="00144063" w:rsidRDefault="00697A76" w:rsidP="00697A76">
      <w:pPr>
        <w:jc w:val="both"/>
        <w:rPr>
          <w:sz w:val="28"/>
          <w:szCs w:val="28"/>
        </w:rPr>
      </w:pPr>
      <w:r w:rsidRPr="00144063">
        <w:rPr>
          <w:sz w:val="28"/>
          <w:szCs w:val="28"/>
        </w:rPr>
        <w:t>El Colegio de Bachilleres del Estado de Oaxaca, se creó mediante Decreto 41 publicado en el Diario Oficial de la Federación el 27 de junio de 1981, como órgano descentralizado de enseñanza  de carácter estatal cuyo objeto, Consiste es impartir, impulsar y promover la educación media superior a nivel bachillerato apegándose a lo dispuesto por el artículo 3° de la Constitución General de la Republica, la Ley Federal de Educación y demás ordenamientos vigentes que regulan la materia y sus reglamentos .</w:t>
      </w:r>
    </w:p>
    <w:p w14:paraId="15B2FA7C" w14:textId="77777777" w:rsidR="00697A76" w:rsidRPr="00144063" w:rsidRDefault="00697A76" w:rsidP="00697A76">
      <w:pPr>
        <w:jc w:val="both"/>
        <w:rPr>
          <w:sz w:val="28"/>
          <w:szCs w:val="28"/>
        </w:rPr>
      </w:pPr>
      <w:r w:rsidRPr="00144063">
        <w:rPr>
          <w:sz w:val="28"/>
          <w:szCs w:val="28"/>
        </w:rPr>
        <w:t>De acuerdo a la Ley Federal de Archivos, la Ley Federal de Transparencia y Acceso a la Información, y los Lineamientos para Analizar, Valorar y Decidir el Destino Final de la Documentación de las Dependencias y Entidades del Poder Ejecutivo Federal, donde se reitera que cada dependencia deberá contar con un Cuadro General de Clasificación Archivística que cumpla con la metodología y normatividad vigentes, con el objetivo de que sea considerado como un instrumento normativo. Por tal motivo, el Instituto estableció reuniones de trabajo con el Archivo General de la Nación para obtener el visto bueno de este instrumento e integrar el Cuadro General de Clasificación Archivística.</w:t>
      </w:r>
    </w:p>
    <w:p w14:paraId="0E401848" w14:textId="77777777" w:rsidR="00697A76" w:rsidRDefault="00697A76" w:rsidP="00697A76">
      <w:pPr>
        <w:rPr>
          <w:b/>
          <w:sz w:val="28"/>
          <w:szCs w:val="28"/>
        </w:rPr>
      </w:pPr>
    </w:p>
    <w:p w14:paraId="4BF027BB" w14:textId="77777777" w:rsidR="00697A76" w:rsidRDefault="00697A76" w:rsidP="00697A76">
      <w:pPr>
        <w:rPr>
          <w:b/>
          <w:sz w:val="28"/>
          <w:szCs w:val="28"/>
        </w:rPr>
      </w:pPr>
    </w:p>
    <w:p w14:paraId="57312183" w14:textId="77777777" w:rsidR="00697A76" w:rsidRDefault="00697A76" w:rsidP="00697A76">
      <w:pPr>
        <w:rPr>
          <w:b/>
          <w:sz w:val="28"/>
          <w:szCs w:val="28"/>
        </w:rPr>
      </w:pPr>
      <w:r w:rsidRPr="00144063">
        <w:rPr>
          <w:b/>
          <w:sz w:val="28"/>
          <w:szCs w:val="28"/>
        </w:rPr>
        <w:t>Proceso de elaboración</w:t>
      </w:r>
    </w:p>
    <w:p w14:paraId="12DF8864" w14:textId="77777777" w:rsidR="00697A76" w:rsidRDefault="00697A76" w:rsidP="00697A76">
      <w:pPr>
        <w:rPr>
          <w:b/>
          <w:sz w:val="28"/>
          <w:szCs w:val="28"/>
        </w:rPr>
      </w:pPr>
    </w:p>
    <w:p w14:paraId="24802A17" w14:textId="77777777" w:rsidR="00697A76" w:rsidRPr="00144063" w:rsidRDefault="00697A76" w:rsidP="00697A76">
      <w:pPr>
        <w:rPr>
          <w:b/>
          <w:sz w:val="28"/>
          <w:szCs w:val="28"/>
        </w:rPr>
      </w:pPr>
    </w:p>
    <w:p w14:paraId="63DB6BF3" w14:textId="77777777" w:rsidR="00697A76" w:rsidRPr="00144063" w:rsidRDefault="00697A76" w:rsidP="00697A76">
      <w:pPr>
        <w:jc w:val="both"/>
        <w:rPr>
          <w:sz w:val="28"/>
          <w:szCs w:val="28"/>
        </w:rPr>
      </w:pPr>
      <w:r w:rsidRPr="00144063">
        <w:rPr>
          <w:sz w:val="28"/>
          <w:szCs w:val="28"/>
        </w:rPr>
        <w:t>El proceso de elaboración del Cuadro General de Clasificación Archivística se fundamentó en el “Instructivo para la elaboración del Cuadro General de Clasificación Archivística” emitido por el Archivo General de la Nación, con el cual, se determinaron las siguientes etapas de trabajo:</w:t>
      </w:r>
    </w:p>
    <w:p w14:paraId="73C940EF" w14:textId="77777777" w:rsidR="00697A76" w:rsidRDefault="00697A76" w:rsidP="00697A76">
      <w:pPr>
        <w:jc w:val="both"/>
        <w:rPr>
          <w:b/>
          <w:sz w:val="28"/>
          <w:szCs w:val="28"/>
        </w:rPr>
      </w:pPr>
    </w:p>
    <w:p w14:paraId="0ACD141A" w14:textId="77777777" w:rsidR="00697A76" w:rsidRDefault="00697A76" w:rsidP="00697A76">
      <w:pPr>
        <w:jc w:val="both"/>
        <w:rPr>
          <w:b/>
          <w:sz w:val="28"/>
          <w:szCs w:val="28"/>
        </w:rPr>
      </w:pPr>
    </w:p>
    <w:p w14:paraId="3BA90DAD" w14:textId="77777777" w:rsidR="00025456" w:rsidRDefault="00025456" w:rsidP="00697A76">
      <w:pPr>
        <w:jc w:val="both"/>
        <w:rPr>
          <w:b/>
          <w:sz w:val="28"/>
          <w:szCs w:val="28"/>
        </w:rPr>
      </w:pPr>
    </w:p>
    <w:p w14:paraId="7888E5E9" w14:textId="64C02DC7" w:rsidR="00697A76" w:rsidRPr="00144063" w:rsidRDefault="00697A76" w:rsidP="00697A76">
      <w:pPr>
        <w:jc w:val="both"/>
        <w:rPr>
          <w:b/>
          <w:sz w:val="28"/>
          <w:szCs w:val="28"/>
        </w:rPr>
      </w:pPr>
      <w:r w:rsidRPr="00144063">
        <w:rPr>
          <w:b/>
          <w:sz w:val="28"/>
          <w:szCs w:val="28"/>
        </w:rPr>
        <w:t>Primera etapa</w:t>
      </w:r>
    </w:p>
    <w:p w14:paraId="36E90BE3" w14:textId="77777777" w:rsidR="00697A76" w:rsidRDefault="00697A76" w:rsidP="00697A76">
      <w:pPr>
        <w:jc w:val="both"/>
        <w:rPr>
          <w:b/>
          <w:sz w:val="28"/>
          <w:szCs w:val="28"/>
        </w:rPr>
      </w:pPr>
      <w:r w:rsidRPr="00144063">
        <w:rPr>
          <w:b/>
          <w:sz w:val="28"/>
          <w:szCs w:val="28"/>
        </w:rPr>
        <w:t xml:space="preserve">                            Identificación</w:t>
      </w:r>
    </w:p>
    <w:p w14:paraId="2579E134" w14:textId="77777777" w:rsidR="00697A76" w:rsidRPr="00144063" w:rsidRDefault="00697A76" w:rsidP="00697A76">
      <w:pPr>
        <w:jc w:val="both"/>
        <w:rPr>
          <w:b/>
          <w:sz w:val="28"/>
          <w:szCs w:val="28"/>
        </w:rPr>
      </w:pPr>
    </w:p>
    <w:p w14:paraId="4FC14448" w14:textId="77777777" w:rsidR="00697A76" w:rsidRPr="00144063" w:rsidRDefault="00697A76" w:rsidP="00697A76">
      <w:pPr>
        <w:jc w:val="both"/>
        <w:rPr>
          <w:b/>
          <w:sz w:val="28"/>
          <w:szCs w:val="28"/>
        </w:rPr>
      </w:pPr>
      <w:r w:rsidRPr="00144063">
        <w:rPr>
          <w:sz w:val="28"/>
          <w:szCs w:val="28"/>
        </w:rPr>
        <w:lastRenderedPageBreak/>
        <w:t>En esta etapa se realiza la investigación y análisis necesario para obtener los elementos esenciales que constituyen las series documentales comunes y sustantivas, en reuniones de trabajo, primero de manera interna y después con el Órgano Interno de Control, la Coordinación Jurídica, unidad de sistemas, Unidad de Transparencia y la Coordinación de Archivos.</w:t>
      </w:r>
    </w:p>
    <w:p w14:paraId="4465676E" w14:textId="77777777" w:rsidR="00697A76" w:rsidRDefault="00697A76" w:rsidP="00697A76">
      <w:pPr>
        <w:jc w:val="both"/>
        <w:rPr>
          <w:sz w:val="28"/>
          <w:szCs w:val="28"/>
        </w:rPr>
      </w:pPr>
      <w:r w:rsidRPr="00144063">
        <w:rPr>
          <w:sz w:val="28"/>
          <w:szCs w:val="28"/>
        </w:rPr>
        <w:t>El Anteproyecto realizado en las reuniones de trabajo fue remitido al Archivo General del Poder Ejecutivo del Estado de Oaxaca, para su visto bueno.</w:t>
      </w:r>
    </w:p>
    <w:p w14:paraId="013DC8AC" w14:textId="77777777" w:rsidR="00697A76" w:rsidRPr="00144063" w:rsidRDefault="00697A76" w:rsidP="00697A76">
      <w:pPr>
        <w:jc w:val="both"/>
        <w:rPr>
          <w:sz w:val="28"/>
          <w:szCs w:val="28"/>
        </w:rPr>
      </w:pPr>
    </w:p>
    <w:p w14:paraId="3A481C91" w14:textId="77777777" w:rsidR="00697A76" w:rsidRDefault="00697A76" w:rsidP="00697A76">
      <w:pPr>
        <w:rPr>
          <w:b/>
          <w:i/>
          <w:sz w:val="28"/>
          <w:szCs w:val="28"/>
        </w:rPr>
      </w:pPr>
      <w:r w:rsidRPr="00144063">
        <w:rPr>
          <w:b/>
          <w:i/>
          <w:sz w:val="28"/>
          <w:szCs w:val="28"/>
        </w:rPr>
        <w:t>Jerarquización</w:t>
      </w:r>
    </w:p>
    <w:p w14:paraId="7B7CB559" w14:textId="77777777" w:rsidR="00697A76" w:rsidRPr="00144063" w:rsidRDefault="00697A76" w:rsidP="00697A76">
      <w:pPr>
        <w:rPr>
          <w:b/>
          <w:i/>
          <w:sz w:val="28"/>
          <w:szCs w:val="28"/>
        </w:rPr>
      </w:pPr>
    </w:p>
    <w:p w14:paraId="7A46185B" w14:textId="77777777" w:rsidR="00697A76" w:rsidRDefault="00697A76" w:rsidP="00697A76">
      <w:pPr>
        <w:jc w:val="both"/>
        <w:rPr>
          <w:sz w:val="28"/>
          <w:szCs w:val="28"/>
        </w:rPr>
      </w:pPr>
      <w:r w:rsidRPr="00144063">
        <w:rPr>
          <w:sz w:val="28"/>
          <w:szCs w:val="28"/>
        </w:rPr>
        <w:t>Como producto de la reunión de trabajo con el Órgano Interno de Control en el Colegio de Bachilleres del Estado de Oaxaca, la Coordinación de Asuntos Jurídicos, la Dirección de Planeación, el Departamento de Sistemas de la Información, la Unidad de Transparencia, y el Comité Técnico de Archivos, obtuvo el análisis de los procesos y procedimientos institucionales que dan origen a la documentación del instituto que integra los expedientes de cada serie habilitada, logrando un modelo lógico, simplificado, universal y flexible con elementos de clasificación documental.</w:t>
      </w:r>
    </w:p>
    <w:p w14:paraId="6E21532B" w14:textId="77777777" w:rsidR="00697A76" w:rsidRPr="00144063" w:rsidRDefault="00697A76" w:rsidP="00697A76">
      <w:pPr>
        <w:jc w:val="both"/>
        <w:rPr>
          <w:sz w:val="28"/>
          <w:szCs w:val="28"/>
        </w:rPr>
      </w:pPr>
    </w:p>
    <w:p w14:paraId="0F80790F" w14:textId="77777777" w:rsidR="00697A76" w:rsidRDefault="00697A76" w:rsidP="00697A76">
      <w:pPr>
        <w:jc w:val="both"/>
        <w:rPr>
          <w:b/>
          <w:i/>
          <w:sz w:val="28"/>
          <w:szCs w:val="28"/>
        </w:rPr>
      </w:pPr>
      <w:r w:rsidRPr="00144063">
        <w:rPr>
          <w:b/>
          <w:i/>
          <w:sz w:val="28"/>
          <w:szCs w:val="28"/>
        </w:rPr>
        <w:t>Codificación</w:t>
      </w:r>
    </w:p>
    <w:p w14:paraId="4EB0DF3C" w14:textId="77777777" w:rsidR="00697A76" w:rsidRPr="00144063" w:rsidRDefault="00697A76" w:rsidP="00697A76">
      <w:pPr>
        <w:jc w:val="both"/>
        <w:rPr>
          <w:b/>
          <w:i/>
          <w:sz w:val="28"/>
          <w:szCs w:val="28"/>
        </w:rPr>
      </w:pPr>
    </w:p>
    <w:p w14:paraId="7270CFC5" w14:textId="77777777" w:rsidR="00697A76" w:rsidRPr="00144063" w:rsidRDefault="00697A76" w:rsidP="00697A76">
      <w:pPr>
        <w:jc w:val="both"/>
        <w:rPr>
          <w:sz w:val="28"/>
          <w:szCs w:val="28"/>
        </w:rPr>
      </w:pPr>
      <w:r w:rsidRPr="00144063">
        <w:rPr>
          <w:sz w:val="28"/>
          <w:szCs w:val="28"/>
        </w:rPr>
        <w:t>El presente Cuadro General de Clasificación Archivística se compone de 3 secciones comunes y 1 sección sustantivas, las cuales están codificadas de la siguiente manera:</w:t>
      </w:r>
    </w:p>
    <w:p w14:paraId="6CDFA3A3" w14:textId="77777777" w:rsidR="00697A76" w:rsidRPr="00144063" w:rsidRDefault="00697A76" w:rsidP="00697A76">
      <w:pPr>
        <w:jc w:val="both"/>
        <w:rPr>
          <w:sz w:val="28"/>
          <w:szCs w:val="28"/>
        </w:rPr>
      </w:pPr>
      <w:r w:rsidRPr="00144063">
        <w:rPr>
          <w:sz w:val="28"/>
          <w:szCs w:val="28"/>
        </w:rPr>
        <w:t>Las secciones comunes se encuentran numeradas consecutivamente del 1 al 3 e identificadas con la letra “C” (1C, 2C, Y 3C), y así sucesivamente con las series comunes y subseries.</w:t>
      </w:r>
    </w:p>
    <w:p w14:paraId="5A9593C8" w14:textId="77777777" w:rsidR="00697A76" w:rsidRDefault="00697A76" w:rsidP="00697A76">
      <w:pPr>
        <w:jc w:val="both"/>
        <w:rPr>
          <w:sz w:val="28"/>
          <w:szCs w:val="28"/>
        </w:rPr>
      </w:pPr>
      <w:r w:rsidRPr="00144063">
        <w:rPr>
          <w:sz w:val="28"/>
          <w:szCs w:val="28"/>
        </w:rPr>
        <w:t>La sección sustantiva se encuentra numerada e identificada “1S” y así sucesivamente con las series sustantivas y subseries.</w:t>
      </w:r>
    </w:p>
    <w:p w14:paraId="37534B54" w14:textId="77777777" w:rsidR="00697A76" w:rsidRPr="00144063" w:rsidRDefault="00697A76" w:rsidP="00697A76">
      <w:pPr>
        <w:jc w:val="both"/>
        <w:rPr>
          <w:sz w:val="28"/>
          <w:szCs w:val="28"/>
        </w:rPr>
      </w:pPr>
    </w:p>
    <w:p w14:paraId="7354A2C7" w14:textId="77777777" w:rsidR="00025456" w:rsidRDefault="00025456" w:rsidP="00697A76">
      <w:pPr>
        <w:jc w:val="both"/>
        <w:rPr>
          <w:b/>
          <w:sz w:val="28"/>
          <w:szCs w:val="28"/>
        </w:rPr>
      </w:pPr>
    </w:p>
    <w:p w14:paraId="388BDC7A" w14:textId="77777777" w:rsidR="00025456" w:rsidRDefault="00025456" w:rsidP="00697A76">
      <w:pPr>
        <w:jc w:val="both"/>
        <w:rPr>
          <w:b/>
          <w:sz w:val="28"/>
          <w:szCs w:val="28"/>
        </w:rPr>
      </w:pPr>
    </w:p>
    <w:p w14:paraId="117DB008" w14:textId="10F59618" w:rsidR="00697A76" w:rsidRDefault="00697A76" w:rsidP="00697A76">
      <w:pPr>
        <w:jc w:val="both"/>
        <w:rPr>
          <w:b/>
          <w:sz w:val="28"/>
          <w:szCs w:val="28"/>
        </w:rPr>
      </w:pPr>
      <w:r w:rsidRPr="00144063">
        <w:rPr>
          <w:b/>
          <w:sz w:val="28"/>
          <w:szCs w:val="28"/>
        </w:rPr>
        <w:t>Segunda Etapa</w:t>
      </w:r>
    </w:p>
    <w:p w14:paraId="1DD6E692" w14:textId="77777777" w:rsidR="00697A76" w:rsidRPr="00144063" w:rsidRDefault="00697A76" w:rsidP="00697A76">
      <w:pPr>
        <w:jc w:val="both"/>
        <w:rPr>
          <w:b/>
          <w:sz w:val="28"/>
          <w:szCs w:val="28"/>
        </w:rPr>
      </w:pPr>
    </w:p>
    <w:p w14:paraId="58582356" w14:textId="77777777" w:rsidR="00697A76" w:rsidRPr="00144063" w:rsidRDefault="00697A76" w:rsidP="00697A76">
      <w:pPr>
        <w:jc w:val="both"/>
        <w:rPr>
          <w:b/>
          <w:i/>
          <w:sz w:val="28"/>
          <w:szCs w:val="28"/>
        </w:rPr>
      </w:pPr>
      <w:r w:rsidRPr="00144063">
        <w:rPr>
          <w:sz w:val="28"/>
          <w:szCs w:val="28"/>
        </w:rPr>
        <w:t xml:space="preserve"> </w:t>
      </w:r>
      <w:r>
        <w:rPr>
          <w:sz w:val="28"/>
          <w:szCs w:val="28"/>
        </w:rPr>
        <w:tab/>
      </w:r>
      <w:r w:rsidRPr="00144063">
        <w:rPr>
          <w:b/>
          <w:i/>
          <w:sz w:val="28"/>
          <w:szCs w:val="28"/>
        </w:rPr>
        <w:t>Validación</w:t>
      </w:r>
    </w:p>
    <w:p w14:paraId="48509234" w14:textId="77777777" w:rsidR="00697A76" w:rsidRDefault="00697A76" w:rsidP="00697A76">
      <w:pPr>
        <w:jc w:val="both"/>
        <w:rPr>
          <w:sz w:val="28"/>
          <w:szCs w:val="28"/>
        </w:rPr>
      </w:pPr>
      <w:r w:rsidRPr="00144063">
        <w:rPr>
          <w:sz w:val="28"/>
          <w:szCs w:val="28"/>
        </w:rPr>
        <w:t>En esta segunda etapa se llevó a cabo la actualización de la Secciones Comunes y Sustantiva, derivado de toda la información obtenida anteriormente y se sometió a aprobación del Comité Técnico de Archivo del COBAO.</w:t>
      </w:r>
    </w:p>
    <w:p w14:paraId="5605A750" w14:textId="77777777" w:rsidR="00697A76" w:rsidRPr="00144063" w:rsidRDefault="00697A76" w:rsidP="00697A76">
      <w:pPr>
        <w:jc w:val="both"/>
        <w:rPr>
          <w:sz w:val="28"/>
          <w:szCs w:val="28"/>
        </w:rPr>
      </w:pPr>
    </w:p>
    <w:p w14:paraId="31F07A69" w14:textId="77777777" w:rsidR="00697A76" w:rsidRPr="00144063" w:rsidRDefault="00697A76" w:rsidP="00697A76">
      <w:pPr>
        <w:jc w:val="both"/>
        <w:rPr>
          <w:b/>
          <w:i/>
          <w:sz w:val="28"/>
          <w:szCs w:val="28"/>
        </w:rPr>
      </w:pPr>
      <w:r w:rsidRPr="00144063">
        <w:rPr>
          <w:b/>
          <w:i/>
          <w:sz w:val="28"/>
          <w:szCs w:val="28"/>
        </w:rPr>
        <w:t>Formalización</w:t>
      </w:r>
    </w:p>
    <w:p w14:paraId="7194D985" w14:textId="77777777" w:rsidR="00697A76" w:rsidRPr="00144063" w:rsidRDefault="00697A76" w:rsidP="00697A76">
      <w:pPr>
        <w:jc w:val="both"/>
        <w:rPr>
          <w:sz w:val="28"/>
          <w:szCs w:val="28"/>
        </w:rPr>
      </w:pPr>
      <w:r w:rsidRPr="00144063">
        <w:rPr>
          <w:sz w:val="28"/>
          <w:szCs w:val="28"/>
        </w:rPr>
        <w:t>Se utilizó la cuenta electrónica cobaoserviciosgenerales@hotmail.com como mecanismo de difusión dentro del Instituto.</w:t>
      </w:r>
    </w:p>
    <w:p w14:paraId="7669B92D" w14:textId="77777777" w:rsidR="00697A76" w:rsidRDefault="00697A76" w:rsidP="00697A76">
      <w:pPr>
        <w:jc w:val="both"/>
        <w:rPr>
          <w:b/>
          <w:i/>
          <w:sz w:val="28"/>
          <w:szCs w:val="28"/>
        </w:rPr>
      </w:pPr>
      <w:r w:rsidRPr="00144063">
        <w:rPr>
          <w:sz w:val="28"/>
          <w:szCs w:val="28"/>
        </w:rPr>
        <w:t xml:space="preserve"> </w:t>
      </w:r>
      <w:r>
        <w:rPr>
          <w:b/>
          <w:i/>
          <w:sz w:val="28"/>
          <w:szCs w:val="28"/>
        </w:rPr>
        <w:t>S</w:t>
      </w:r>
      <w:r w:rsidRPr="00144063">
        <w:rPr>
          <w:b/>
          <w:i/>
          <w:sz w:val="28"/>
          <w:szCs w:val="28"/>
        </w:rPr>
        <w:t xml:space="preserve">upervisión y </w:t>
      </w:r>
      <w:r>
        <w:rPr>
          <w:b/>
          <w:i/>
          <w:sz w:val="28"/>
          <w:szCs w:val="28"/>
        </w:rPr>
        <w:t>A</w:t>
      </w:r>
      <w:r w:rsidRPr="00144063">
        <w:rPr>
          <w:b/>
          <w:i/>
          <w:sz w:val="28"/>
          <w:szCs w:val="28"/>
        </w:rPr>
        <w:t>sesoría</w:t>
      </w:r>
    </w:p>
    <w:p w14:paraId="50F1E8E9" w14:textId="77777777" w:rsidR="00697A76" w:rsidRPr="00144063" w:rsidRDefault="00697A76" w:rsidP="00697A76">
      <w:pPr>
        <w:jc w:val="both"/>
        <w:rPr>
          <w:b/>
          <w:i/>
          <w:sz w:val="28"/>
          <w:szCs w:val="28"/>
        </w:rPr>
      </w:pPr>
    </w:p>
    <w:p w14:paraId="6B810C55" w14:textId="77777777" w:rsidR="00697A76" w:rsidRPr="00144063" w:rsidRDefault="00697A76" w:rsidP="00697A76">
      <w:pPr>
        <w:jc w:val="both"/>
        <w:rPr>
          <w:sz w:val="28"/>
          <w:szCs w:val="28"/>
        </w:rPr>
      </w:pPr>
      <w:r w:rsidRPr="00144063">
        <w:rPr>
          <w:sz w:val="28"/>
          <w:szCs w:val="28"/>
        </w:rPr>
        <w:t>Se actualizaron las series comunes y sustantivas, así como la retroalimentación con el Archivo General del Poder Ejecutivo del Estado de Oaxaca, para el visto bueno al presente Cuadro General de Clasificación Archivística del COBAO, integrando trabajos relacionados de la siguiente forma:</w:t>
      </w:r>
    </w:p>
    <w:p w14:paraId="64561273" w14:textId="77777777" w:rsidR="00697A76" w:rsidRPr="00144063" w:rsidRDefault="00697A76" w:rsidP="00697A76">
      <w:pPr>
        <w:jc w:val="both"/>
        <w:rPr>
          <w:sz w:val="28"/>
          <w:szCs w:val="28"/>
        </w:rPr>
      </w:pPr>
    </w:p>
    <w:p w14:paraId="550EB99E" w14:textId="77777777" w:rsidR="00697A76" w:rsidRPr="00144063" w:rsidRDefault="00697A76" w:rsidP="00697A76">
      <w:pPr>
        <w:jc w:val="both"/>
        <w:rPr>
          <w:b/>
          <w:i/>
          <w:sz w:val="28"/>
          <w:szCs w:val="28"/>
        </w:rPr>
      </w:pPr>
      <w:r w:rsidRPr="00144063">
        <w:rPr>
          <w:b/>
          <w:i/>
          <w:sz w:val="28"/>
          <w:szCs w:val="28"/>
        </w:rPr>
        <w:t>Capacitación</w:t>
      </w:r>
    </w:p>
    <w:p w14:paraId="30F3B532" w14:textId="77777777" w:rsidR="00697A76" w:rsidRPr="00144063" w:rsidRDefault="00697A76" w:rsidP="00697A76">
      <w:pPr>
        <w:jc w:val="both"/>
        <w:rPr>
          <w:sz w:val="28"/>
          <w:szCs w:val="28"/>
        </w:rPr>
      </w:pPr>
      <w:r w:rsidRPr="00144063">
        <w:rPr>
          <w:sz w:val="28"/>
          <w:szCs w:val="28"/>
        </w:rPr>
        <w:t>El Archivo General del Colegio impartió Cursos a partir de abril de 2016 denominados:</w:t>
      </w:r>
    </w:p>
    <w:p w14:paraId="107B0DFE" w14:textId="77777777" w:rsidR="00697A76" w:rsidRPr="00144063" w:rsidRDefault="00697A76" w:rsidP="00697A76">
      <w:pPr>
        <w:jc w:val="both"/>
        <w:rPr>
          <w:sz w:val="28"/>
          <w:szCs w:val="28"/>
        </w:rPr>
      </w:pPr>
      <w:r w:rsidRPr="00144063">
        <w:rPr>
          <w:sz w:val="28"/>
          <w:szCs w:val="28"/>
        </w:rPr>
        <w:t>Clasificación, Organización y Conservación Documental</w:t>
      </w:r>
    </w:p>
    <w:p w14:paraId="5BD4800B" w14:textId="77777777" w:rsidR="00697A76" w:rsidRPr="00144063" w:rsidRDefault="00697A76" w:rsidP="00697A76">
      <w:pPr>
        <w:jc w:val="both"/>
        <w:rPr>
          <w:sz w:val="28"/>
          <w:szCs w:val="28"/>
        </w:rPr>
      </w:pPr>
      <w:r w:rsidRPr="00144063">
        <w:rPr>
          <w:sz w:val="28"/>
          <w:szCs w:val="28"/>
        </w:rPr>
        <w:t>17 servidores Públicos Capacitados</w:t>
      </w:r>
    </w:p>
    <w:p w14:paraId="02411DBC" w14:textId="77777777" w:rsidR="00697A76" w:rsidRPr="00144063" w:rsidRDefault="00697A76" w:rsidP="00697A76">
      <w:pPr>
        <w:jc w:val="both"/>
        <w:rPr>
          <w:sz w:val="28"/>
          <w:szCs w:val="28"/>
        </w:rPr>
      </w:pPr>
      <w:r w:rsidRPr="00144063">
        <w:rPr>
          <w:sz w:val="28"/>
          <w:szCs w:val="28"/>
        </w:rPr>
        <w:t>Administración Documental</w:t>
      </w:r>
    </w:p>
    <w:p w14:paraId="171E72D1" w14:textId="7026760E" w:rsidR="00697A76" w:rsidRDefault="00697A76" w:rsidP="00697A76">
      <w:pPr>
        <w:jc w:val="both"/>
        <w:rPr>
          <w:sz w:val="28"/>
          <w:szCs w:val="28"/>
        </w:rPr>
      </w:pPr>
      <w:r w:rsidRPr="00144063">
        <w:rPr>
          <w:sz w:val="28"/>
          <w:szCs w:val="28"/>
        </w:rPr>
        <w:t>3</w:t>
      </w:r>
      <w:r w:rsidR="00432349">
        <w:rPr>
          <w:sz w:val="28"/>
          <w:szCs w:val="28"/>
        </w:rPr>
        <w:t>0</w:t>
      </w:r>
      <w:r w:rsidRPr="00144063">
        <w:rPr>
          <w:sz w:val="28"/>
          <w:szCs w:val="28"/>
        </w:rPr>
        <w:t xml:space="preserve"> servidores Públicos Capacitados</w:t>
      </w:r>
      <w:r w:rsidRPr="00144063">
        <w:rPr>
          <w:sz w:val="28"/>
          <w:szCs w:val="28"/>
        </w:rPr>
        <w:cr/>
      </w:r>
    </w:p>
    <w:p w14:paraId="06277447" w14:textId="77777777" w:rsidR="00697A76" w:rsidRDefault="00697A76" w:rsidP="00697A76">
      <w:pPr>
        <w:jc w:val="both"/>
        <w:rPr>
          <w:sz w:val="28"/>
          <w:szCs w:val="28"/>
        </w:rPr>
      </w:pPr>
    </w:p>
    <w:p w14:paraId="32A482B0" w14:textId="77777777" w:rsidR="00697A76" w:rsidRDefault="00697A76" w:rsidP="00697A76">
      <w:pPr>
        <w:jc w:val="both"/>
        <w:rPr>
          <w:sz w:val="28"/>
          <w:szCs w:val="28"/>
        </w:rPr>
      </w:pPr>
    </w:p>
    <w:p w14:paraId="6C366AEF" w14:textId="77777777" w:rsidR="00697A76" w:rsidRDefault="00697A76" w:rsidP="00697A76">
      <w:pPr>
        <w:jc w:val="both"/>
        <w:rPr>
          <w:sz w:val="28"/>
          <w:szCs w:val="28"/>
        </w:rPr>
      </w:pPr>
    </w:p>
    <w:p w14:paraId="7EB13A39" w14:textId="77777777" w:rsidR="00697A76" w:rsidRDefault="00697A76" w:rsidP="00697A76">
      <w:pPr>
        <w:jc w:val="both"/>
        <w:rPr>
          <w:sz w:val="28"/>
          <w:szCs w:val="28"/>
        </w:rPr>
      </w:pPr>
    </w:p>
    <w:tbl>
      <w:tblPr>
        <w:tblpPr w:leftFromText="141" w:rightFromText="141" w:vertAnchor="text" w:horzAnchor="margin" w:tblpY="398"/>
        <w:tblW w:w="11221" w:type="dxa"/>
        <w:tblCellMar>
          <w:left w:w="70" w:type="dxa"/>
          <w:right w:w="70" w:type="dxa"/>
        </w:tblCellMar>
        <w:tblLook w:val="04A0" w:firstRow="1" w:lastRow="0" w:firstColumn="1" w:lastColumn="0" w:noHBand="0" w:noVBand="1"/>
      </w:tblPr>
      <w:tblGrid>
        <w:gridCol w:w="11221"/>
      </w:tblGrid>
      <w:tr w:rsidR="00A21A7B" w:rsidRPr="00144063" w14:paraId="1AB9F9C8" w14:textId="77777777" w:rsidTr="00A21A7B">
        <w:trPr>
          <w:trHeight w:val="300"/>
          <w:ins w:id="0" w:author="ces flopa"/>
        </w:trPr>
        <w:tc>
          <w:tcPr>
            <w:tcW w:w="11221" w:type="dxa"/>
            <w:tcBorders>
              <w:top w:val="nil"/>
              <w:left w:val="nil"/>
              <w:bottom w:val="nil"/>
              <w:right w:val="nil"/>
            </w:tcBorders>
            <w:shd w:val="clear" w:color="auto" w:fill="auto"/>
            <w:noWrap/>
            <w:vAlign w:val="bottom"/>
            <w:hideMark/>
          </w:tcPr>
          <w:p w14:paraId="6A6638E0" w14:textId="07E01185" w:rsidR="00A21A7B" w:rsidRDefault="00A21A7B" w:rsidP="00A21A7B">
            <w:pPr>
              <w:spacing w:after="0" w:line="240" w:lineRule="auto"/>
              <w:rPr>
                <w:rFonts w:ascii="Calibri" w:eastAsia="Times New Roman" w:hAnsi="Calibri" w:cs="Calibri"/>
                <w:b/>
                <w:bCs/>
                <w:color w:val="000000"/>
                <w:lang w:eastAsia="es-MX"/>
              </w:rPr>
            </w:pPr>
          </w:p>
          <w:p w14:paraId="595EBA7E" w14:textId="77777777" w:rsidR="005235C7" w:rsidRDefault="005235C7" w:rsidP="005235C7">
            <w:pPr>
              <w:jc w:val="both"/>
              <w:rPr>
                <w:sz w:val="28"/>
                <w:szCs w:val="28"/>
              </w:rPr>
            </w:pPr>
            <w:r>
              <w:rPr>
                <w:rFonts w:ascii="Calibri" w:eastAsia="Times New Roman" w:hAnsi="Calibri" w:cs="Calibri"/>
                <w:b/>
                <w:bCs/>
                <w:color w:val="000000"/>
                <w:lang w:eastAsia="es-MX"/>
              </w:rPr>
              <w:t xml:space="preserve">                                                                  </w:t>
            </w:r>
            <w:ins w:id="1" w:author="ces flopa">
              <w:r w:rsidRPr="00144063">
                <w:rPr>
                  <w:rFonts w:ascii="Calibri" w:eastAsia="Times New Roman" w:hAnsi="Calibri" w:cs="Calibri"/>
                  <w:b/>
                  <w:bCs/>
                  <w:color w:val="000000"/>
                  <w:lang w:eastAsia="es-MX"/>
                </w:rPr>
                <w:t>CUADRO GENERAL DE CLASIFICACION ARCHIVISTICA</w:t>
              </w:r>
            </w:ins>
          </w:p>
          <w:p w14:paraId="3A0CC0B5" w14:textId="1649ABBC" w:rsidR="00432349" w:rsidRDefault="00432349" w:rsidP="005235C7">
            <w:pPr>
              <w:spacing w:after="0" w:line="240" w:lineRule="auto"/>
              <w:jc w:val="center"/>
              <w:rPr>
                <w:rFonts w:ascii="Calibri" w:eastAsia="Times New Roman" w:hAnsi="Calibri" w:cs="Calibri"/>
                <w:b/>
                <w:bCs/>
                <w:color w:val="000000"/>
                <w:lang w:eastAsia="es-MX"/>
              </w:rPr>
            </w:pPr>
          </w:p>
          <w:p w14:paraId="14BEA60F" w14:textId="77777777" w:rsidR="00432349" w:rsidRDefault="00432349" w:rsidP="00A21A7B">
            <w:pPr>
              <w:spacing w:after="0" w:line="240" w:lineRule="auto"/>
              <w:rPr>
                <w:ins w:id="2" w:author="ces flopa"/>
                <w:rFonts w:ascii="Calibri" w:eastAsia="Times New Roman" w:hAnsi="Calibri" w:cs="Calibri"/>
                <w:b/>
                <w:bCs/>
                <w:color w:val="000000"/>
                <w:lang w:eastAsia="es-MX"/>
              </w:rPr>
            </w:pPr>
          </w:p>
          <w:p w14:paraId="6EA0D6B1" w14:textId="77777777" w:rsidR="00A21A7B" w:rsidRDefault="00A21A7B" w:rsidP="00A21A7B">
            <w:pPr>
              <w:spacing w:after="0" w:line="240" w:lineRule="auto"/>
              <w:jc w:val="center"/>
              <w:rPr>
                <w:ins w:id="3" w:author="ces flopa"/>
                <w:rFonts w:ascii="Calibri" w:eastAsia="Times New Roman" w:hAnsi="Calibri" w:cs="Calibri"/>
                <w:b/>
                <w:bCs/>
                <w:color w:val="000000"/>
                <w:lang w:eastAsia="es-MX"/>
              </w:rPr>
            </w:pPr>
          </w:p>
          <w:p w14:paraId="2B594507" w14:textId="65C105C4" w:rsidR="00A21A7B" w:rsidRPr="00144063" w:rsidRDefault="00A21A7B" w:rsidP="00A21A7B">
            <w:pPr>
              <w:spacing w:after="0" w:line="240" w:lineRule="auto"/>
              <w:jc w:val="center"/>
              <w:rPr>
                <w:ins w:id="4" w:author="ces flopa"/>
                <w:rFonts w:ascii="Calibri" w:eastAsia="Times New Roman" w:hAnsi="Calibri" w:cs="Calibri"/>
                <w:b/>
                <w:bCs/>
                <w:color w:val="000000"/>
                <w:lang w:eastAsia="es-MX"/>
              </w:rPr>
            </w:pPr>
          </w:p>
        </w:tc>
      </w:tr>
    </w:tbl>
    <w:p w14:paraId="1EF588B3" w14:textId="0C36EE17" w:rsidR="00025456" w:rsidRDefault="00025456" w:rsidP="00432349">
      <w:pPr>
        <w:tabs>
          <w:tab w:val="left" w:pos="3456"/>
        </w:tabs>
        <w:jc w:val="both"/>
        <w:rPr>
          <w:sz w:val="28"/>
          <w:szCs w:val="28"/>
        </w:rPr>
      </w:pPr>
    </w:p>
    <w:tbl>
      <w:tblPr>
        <w:tblpPr w:leftFromText="141" w:rightFromText="141" w:vertAnchor="text" w:horzAnchor="margin" w:tblpY="355"/>
        <w:tblW w:w="11221" w:type="dxa"/>
        <w:tblCellMar>
          <w:left w:w="70" w:type="dxa"/>
          <w:right w:w="70" w:type="dxa"/>
        </w:tblCellMar>
        <w:tblLook w:val="04A0" w:firstRow="1" w:lastRow="0" w:firstColumn="1" w:lastColumn="0" w:noHBand="0" w:noVBand="1"/>
      </w:tblPr>
      <w:tblGrid>
        <w:gridCol w:w="1360"/>
        <w:gridCol w:w="1181"/>
        <w:gridCol w:w="956"/>
        <w:gridCol w:w="956"/>
        <w:gridCol w:w="1112"/>
        <w:gridCol w:w="1116"/>
        <w:gridCol w:w="1076"/>
        <w:gridCol w:w="836"/>
        <w:gridCol w:w="776"/>
        <w:gridCol w:w="636"/>
        <w:gridCol w:w="1216"/>
      </w:tblGrid>
      <w:tr w:rsidR="00A21A7B" w:rsidRPr="00144063" w14:paraId="719EB9E7" w14:textId="77777777" w:rsidTr="00A21A7B">
        <w:trPr>
          <w:trHeight w:val="300"/>
          <w:ins w:id="5" w:author="ces flopa"/>
        </w:trPr>
        <w:tc>
          <w:tcPr>
            <w:tcW w:w="1360" w:type="dxa"/>
            <w:tcBorders>
              <w:top w:val="nil"/>
              <w:left w:val="nil"/>
              <w:bottom w:val="nil"/>
              <w:right w:val="nil"/>
            </w:tcBorders>
            <w:shd w:val="clear" w:color="auto" w:fill="auto"/>
            <w:noWrap/>
            <w:vAlign w:val="bottom"/>
            <w:hideMark/>
          </w:tcPr>
          <w:p w14:paraId="431622A1" w14:textId="77777777" w:rsidR="00A21A7B" w:rsidRPr="00144063" w:rsidRDefault="00A21A7B" w:rsidP="00A21A7B">
            <w:pPr>
              <w:spacing w:after="0" w:line="240" w:lineRule="auto"/>
              <w:rPr>
                <w:ins w:id="6" w:author="ces flopa"/>
                <w:rFonts w:ascii="Calibri" w:eastAsia="Times New Roman" w:hAnsi="Calibri" w:cs="Calibri"/>
                <w:b/>
                <w:bCs/>
                <w:color w:val="000000"/>
                <w:lang w:eastAsia="es-MX"/>
              </w:rPr>
            </w:pPr>
            <w:ins w:id="7" w:author="ces flopa">
              <w:r w:rsidRPr="00144063">
                <w:rPr>
                  <w:rFonts w:ascii="Calibri" w:eastAsia="Times New Roman" w:hAnsi="Calibri" w:cs="Calibri"/>
                  <w:b/>
                  <w:bCs/>
                  <w:color w:val="000000"/>
                  <w:lang w:eastAsia="es-MX"/>
                </w:rPr>
                <w:t>FONDO:</w:t>
              </w:r>
            </w:ins>
          </w:p>
        </w:tc>
        <w:tc>
          <w:tcPr>
            <w:tcW w:w="8009" w:type="dxa"/>
            <w:gridSpan w:val="8"/>
            <w:tcBorders>
              <w:top w:val="nil"/>
              <w:left w:val="nil"/>
              <w:bottom w:val="nil"/>
              <w:right w:val="nil"/>
            </w:tcBorders>
            <w:shd w:val="clear" w:color="auto" w:fill="auto"/>
            <w:noWrap/>
            <w:vAlign w:val="bottom"/>
            <w:hideMark/>
          </w:tcPr>
          <w:p w14:paraId="433B45CB" w14:textId="5C63A94B" w:rsidR="00A21A7B" w:rsidRPr="00144063" w:rsidRDefault="00A21A7B" w:rsidP="00A21A7B">
            <w:pPr>
              <w:spacing w:after="0" w:line="240" w:lineRule="auto"/>
              <w:jc w:val="center"/>
              <w:rPr>
                <w:ins w:id="8" w:author="ces flopa"/>
                <w:rFonts w:ascii="Calibri" w:eastAsia="Times New Roman" w:hAnsi="Calibri" w:cs="Calibri"/>
                <w:b/>
                <w:bCs/>
                <w:color w:val="000000"/>
                <w:lang w:eastAsia="es-MX"/>
              </w:rPr>
            </w:pPr>
            <w:ins w:id="9" w:author="ces flopa">
              <w:r w:rsidRPr="00144063">
                <w:rPr>
                  <w:rFonts w:ascii="Calibri" w:eastAsia="Times New Roman" w:hAnsi="Calibri" w:cs="Calibri"/>
                  <w:b/>
                  <w:bCs/>
                  <w:color w:val="000000"/>
                  <w:lang w:eastAsia="es-MX"/>
                </w:rPr>
                <w:t xml:space="preserve"> </w:t>
              </w:r>
              <w:r>
                <w:rPr>
                  <w:rFonts w:ascii="Calibri" w:eastAsia="Times New Roman" w:hAnsi="Calibri" w:cs="Calibri"/>
                  <w:b/>
                  <w:bCs/>
                  <w:color w:val="000000"/>
                  <w:lang w:eastAsia="es-MX"/>
                </w:rPr>
                <w:t xml:space="preserve">            </w:t>
              </w:r>
              <w:r w:rsidRPr="00144063">
                <w:rPr>
                  <w:rFonts w:ascii="Calibri" w:eastAsia="Times New Roman" w:hAnsi="Calibri" w:cs="Calibri"/>
                  <w:b/>
                  <w:bCs/>
                  <w:color w:val="000000"/>
                  <w:lang w:eastAsia="es-MX"/>
                </w:rPr>
                <w:t>COLEGIO DE BACHILLERES DEL ESTADO DE OAXACA</w:t>
              </w:r>
            </w:ins>
          </w:p>
        </w:tc>
        <w:tc>
          <w:tcPr>
            <w:tcW w:w="636" w:type="dxa"/>
            <w:tcBorders>
              <w:top w:val="nil"/>
              <w:left w:val="nil"/>
              <w:bottom w:val="nil"/>
              <w:right w:val="nil"/>
            </w:tcBorders>
            <w:shd w:val="clear" w:color="auto" w:fill="auto"/>
            <w:noWrap/>
            <w:vAlign w:val="bottom"/>
            <w:hideMark/>
          </w:tcPr>
          <w:p w14:paraId="53F14547" w14:textId="77777777" w:rsidR="00A21A7B" w:rsidRPr="00144063" w:rsidRDefault="00A21A7B" w:rsidP="00A21A7B">
            <w:pPr>
              <w:spacing w:after="0" w:line="240" w:lineRule="auto"/>
              <w:jc w:val="center"/>
              <w:rPr>
                <w:ins w:id="10" w:author="ces flopa"/>
                <w:rFonts w:ascii="Calibri" w:eastAsia="Times New Roman" w:hAnsi="Calibri" w:cs="Calibri"/>
                <w:b/>
                <w:bCs/>
                <w:color w:val="000000"/>
                <w:lang w:eastAsia="es-MX"/>
              </w:rPr>
            </w:pPr>
          </w:p>
        </w:tc>
        <w:tc>
          <w:tcPr>
            <w:tcW w:w="1216" w:type="dxa"/>
            <w:tcBorders>
              <w:top w:val="nil"/>
              <w:left w:val="nil"/>
              <w:bottom w:val="nil"/>
              <w:right w:val="nil"/>
            </w:tcBorders>
            <w:shd w:val="clear" w:color="auto" w:fill="auto"/>
            <w:noWrap/>
            <w:vAlign w:val="bottom"/>
            <w:hideMark/>
          </w:tcPr>
          <w:p w14:paraId="69FB8809" w14:textId="77777777" w:rsidR="00A21A7B" w:rsidRPr="00144063" w:rsidRDefault="00A21A7B" w:rsidP="00A21A7B">
            <w:pPr>
              <w:spacing w:after="0" w:line="240" w:lineRule="auto"/>
              <w:rPr>
                <w:ins w:id="11" w:author="ces flopa"/>
                <w:rFonts w:ascii="Times New Roman" w:eastAsia="Times New Roman" w:hAnsi="Times New Roman" w:cs="Times New Roman"/>
                <w:sz w:val="20"/>
                <w:szCs w:val="20"/>
                <w:lang w:eastAsia="es-MX"/>
              </w:rPr>
            </w:pPr>
          </w:p>
        </w:tc>
      </w:tr>
      <w:tr w:rsidR="00A21A7B" w:rsidRPr="00144063" w14:paraId="62C8DF04" w14:textId="77777777" w:rsidTr="00A21A7B">
        <w:trPr>
          <w:trHeight w:val="300"/>
          <w:ins w:id="12" w:author="ces flopa"/>
        </w:trPr>
        <w:tc>
          <w:tcPr>
            <w:tcW w:w="1360" w:type="dxa"/>
            <w:tcBorders>
              <w:top w:val="nil"/>
              <w:left w:val="nil"/>
              <w:bottom w:val="nil"/>
              <w:right w:val="nil"/>
            </w:tcBorders>
            <w:shd w:val="clear" w:color="auto" w:fill="auto"/>
            <w:noWrap/>
            <w:vAlign w:val="bottom"/>
            <w:hideMark/>
          </w:tcPr>
          <w:p w14:paraId="714EBDB0" w14:textId="77777777" w:rsidR="00A21A7B" w:rsidRPr="00144063" w:rsidRDefault="00A21A7B" w:rsidP="00A21A7B">
            <w:pPr>
              <w:spacing w:after="0" w:line="240" w:lineRule="auto"/>
              <w:rPr>
                <w:ins w:id="13" w:author="ces flopa"/>
                <w:rFonts w:ascii="Calibri" w:eastAsia="Times New Roman" w:hAnsi="Calibri" w:cs="Calibri"/>
                <w:b/>
                <w:bCs/>
                <w:color w:val="000000"/>
                <w:lang w:eastAsia="es-MX"/>
              </w:rPr>
            </w:pPr>
            <w:ins w:id="14" w:author="ces flopa">
              <w:r w:rsidRPr="00144063">
                <w:rPr>
                  <w:rFonts w:ascii="Calibri" w:eastAsia="Times New Roman" w:hAnsi="Calibri" w:cs="Calibri"/>
                  <w:b/>
                  <w:bCs/>
                  <w:color w:val="000000"/>
                  <w:lang w:eastAsia="es-MX"/>
                </w:rPr>
                <w:t xml:space="preserve">FUNCIONES </w:t>
              </w:r>
            </w:ins>
          </w:p>
        </w:tc>
        <w:tc>
          <w:tcPr>
            <w:tcW w:w="2137" w:type="dxa"/>
            <w:gridSpan w:val="2"/>
            <w:tcBorders>
              <w:top w:val="nil"/>
              <w:left w:val="nil"/>
              <w:bottom w:val="nil"/>
              <w:right w:val="nil"/>
            </w:tcBorders>
            <w:shd w:val="clear" w:color="auto" w:fill="auto"/>
            <w:noWrap/>
            <w:vAlign w:val="bottom"/>
            <w:hideMark/>
          </w:tcPr>
          <w:p w14:paraId="74D002FE" w14:textId="77777777" w:rsidR="00A21A7B" w:rsidRPr="00144063" w:rsidRDefault="00A21A7B" w:rsidP="00A21A7B">
            <w:pPr>
              <w:spacing w:after="0" w:line="240" w:lineRule="auto"/>
              <w:rPr>
                <w:ins w:id="15" w:author="ces flopa"/>
                <w:rFonts w:ascii="Calibri" w:eastAsia="Times New Roman" w:hAnsi="Calibri" w:cs="Calibri"/>
                <w:b/>
                <w:bCs/>
                <w:color w:val="000000"/>
                <w:lang w:eastAsia="es-MX"/>
              </w:rPr>
            </w:pPr>
            <w:ins w:id="16" w:author="ces flopa">
              <w:r w:rsidRPr="00144063">
                <w:rPr>
                  <w:rFonts w:ascii="Calibri" w:eastAsia="Times New Roman" w:hAnsi="Calibri" w:cs="Calibri"/>
                  <w:b/>
                  <w:bCs/>
                  <w:color w:val="000000"/>
                  <w:lang w:eastAsia="es-MX"/>
                </w:rPr>
                <w:t>SUSTANTIVAS</w:t>
              </w:r>
            </w:ins>
          </w:p>
        </w:tc>
        <w:tc>
          <w:tcPr>
            <w:tcW w:w="956" w:type="dxa"/>
            <w:tcBorders>
              <w:top w:val="nil"/>
              <w:left w:val="nil"/>
              <w:bottom w:val="nil"/>
              <w:right w:val="nil"/>
            </w:tcBorders>
            <w:shd w:val="clear" w:color="auto" w:fill="auto"/>
            <w:noWrap/>
            <w:vAlign w:val="bottom"/>
            <w:hideMark/>
          </w:tcPr>
          <w:p w14:paraId="6B0FC66D" w14:textId="77777777" w:rsidR="00A21A7B" w:rsidRPr="00144063" w:rsidRDefault="00A21A7B" w:rsidP="00A21A7B">
            <w:pPr>
              <w:spacing w:after="0" w:line="240" w:lineRule="auto"/>
              <w:rPr>
                <w:ins w:id="17" w:author="ces flopa"/>
                <w:rFonts w:ascii="Calibri" w:eastAsia="Times New Roman" w:hAnsi="Calibri" w:cs="Calibri"/>
                <w:b/>
                <w:bCs/>
                <w:color w:val="000000"/>
                <w:lang w:eastAsia="es-MX"/>
              </w:rPr>
            </w:pPr>
          </w:p>
        </w:tc>
        <w:tc>
          <w:tcPr>
            <w:tcW w:w="1112" w:type="dxa"/>
            <w:tcBorders>
              <w:top w:val="nil"/>
              <w:left w:val="nil"/>
              <w:bottom w:val="nil"/>
              <w:right w:val="nil"/>
            </w:tcBorders>
            <w:shd w:val="clear" w:color="auto" w:fill="auto"/>
            <w:noWrap/>
            <w:vAlign w:val="bottom"/>
            <w:hideMark/>
          </w:tcPr>
          <w:p w14:paraId="573C430D" w14:textId="77777777" w:rsidR="00A21A7B" w:rsidRPr="00144063" w:rsidRDefault="00A21A7B" w:rsidP="00A21A7B">
            <w:pPr>
              <w:spacing w:after="0" w:line="240" w:lineRule="auto"/>
              <w:rPr>
                <w:ins w:id="18" w:author="ces flopa"/>
                <w:rFonts w:ascii="Times New Roman" w:eastAsia="Times New Roman" w:hAnsi="Times New Roman" w:cs="Times New Roman"/>
                <w:sz w:val="20"/>
                <w:szCs w:val="20"/>
                <w:lang w:eastAsia="es-MX"/>
              </w:rPr>
            </w:pPr>
          </w:p>
        </w:tc>
        <w:tc>
          <w:tcPr>
            <w:tcW w:w="1116" w:type="dxa"/>
            <w:tcBorders>
              <w:top w:val="nil"/>
              <w:left w:val="nil"/>
              <w:bottom w:val="nil"/>
              <w:right w:val="nil"/>
            </w:tcBorders>
            <w:shd w:val="clear" w:color="auto" w:fill="auto"/>
            <w:noWrap/>
            <w:vAlign w:val="bottom"/>
            <w:hideMark/>
          </w:tcPr>
          <w:p w14:paraId="3DE52283" w14:textId="77777777" w:rsidR="00A21A7B" w:rsidRPr="00144063" w:rsidRDefault="00A21A7B" w:rsidP="00A21A7B">
            <w:pPr>
              <w:spacing w:after="0" w:line="240" w:lineRule="auto"/>
              <w:rPr>
                <w:ins w:id="19" w:author="ces flopa"/>
                <w:rFonts w:ascii="Times New Roman" w:eastAsia="Times New Roman" w:hAnsi="Times New Roman" w:cs="Times New Roman"/>
                <w:sz w:val="20"/>
                <w:szCs w:val="20"/>
                <w:lang w:eastAsia="es-MX"/>
              </w:rPr>
            </w:pPr>
          </w:p>
        </w:tc>
        <w:tc>
          <w:tcPr>
            <w:tcW w:w="1076" w:type="dxa"/>
            <w:tcBorders>
              <w:top w:val="nil"/>
              <w:left w:val="nil"/>
              <w:bottom w:val="nil"/>
              <w:right w:val="nil"/>
            </w:tcBorders>
            <w:shd w:val="clear" w:color="auto" w:fill="auto"/>
            <w:noWrap/>
            <w:vAlign w:val="bottom"/>
            <w:hideMark/>
          </w:tcPr>
          <w:p w14:paraId="1A69DECC" w14:textId="77777777" w:rsidR="00A21A7B" w:rsidRPr="00144063" w:rsidRDefault="00A21A7B" w:rsidP="00A21A7B">
            <w:pPr>
              <w:spacing w:after="0" w:line="240" w:lineRule="auto"/>
              <w:rPr>
                <w:ins w:id="20" w:author="ces flopa"/>
                <w:rFonts w:ascii="Times New Roman" w:eastAsia="Times New Roman" w:hAnsi="Times New Roman" w:cs="Times New Roman"/>
                <w:sz w:val="20"/>
                <w:szCs w:val="20"/>
                <w:lang w:eastAsia="es-MX"/>
              </w:rPr>
            </w:pPr>
          </w:p>
        </w:tc>
        <w:tc>
          <w:tcPr>
            <w:tcW w:w="836" w:type="dxa"/>
            <w:tcBorders>
              <w:top w:val="nil"/>
              <w:left w:val="nil"/>
              <w:bottom w:val="nil"/>
              <w:right w:val="nil"/>
            </w:tcBorders>
            <w:shd w:val="clear" w:color="auto" w:fill="auto"/>
            <w:noWrap/>
            <w:vAlign w:val="bottom"/>
            <w:hideMark/>
          </w:tcPr>
          <w:p w14:paraId="6A94FE77" w14:textId="77777777" w:rsidR="00A21A7B" w:rsidRPr="00144063" w:rsidRDefault="00A21A7B" w:rsidP="00A21A7B">
            <w:pPr>
              <w:spacing w:after="0" w:line="240" w:lineRule="auto"/>
              <w:rPr>
                <w:ins w:id="21" w:author="ces flopa"/>
                <w:rFonts w:ascii="Times New Roman" w:eastAsia="Times New Roman" w:hAnsi="Times New Roman" w:cs="Times New Roman"/>
                <w:sz w:val="20"/>
                <w:szCs w:val="20"/>
                <w:lang w:eastAsia="es-MX"/>
              </w:rPr>
            </w:pPr>
          </w:p>
        </w:tc>
        <w:tc>
          <w:tcPr>
            <w:tcW w:w="776" w:type="dxa"/>
            <w:tcBorders>
              <w:top w:val="nil"/>
              <w:left w:val="nil"/>
              <w:bottom w:val="nil"/>
              <w:right w:val="nil"/>
            </w:tcBorders>
            <w:shd w:val="clear" w:color="auto" w:fill="auto"/>
            <w:noWrap/>
            <w:vAlign w:val="bottom"/>
            <w:hideMark/>
          </w:tcPr>
          <w:p w14:paraId="70F30A92" w14:textId="77777777" w:rsidR="00A21A7B" w:rsidRPr="00144063" w:rsidRDefault="00A21A7B" w:rsidP="00A21A7B">
            <w:pPr>
              <w:spacing w:after="0" w:line="240" w:lineRule="auto"/>
              <w:rPr>
                <w:ins w:id="22" w:author="ces flopa"/>
                <w:rFonts w:ascii="Times New Roman" w:eastAsia="Times New Roman" w:hAnsi="Times New Roman" w:cs="Times New Roman"/>
                <w:sz w:val="20"/>
                <w:szCs w:val="20"/>
                <w:lang w:eastAsia="es-MX"/>
              </w:rPr>
            </w:pPr>
          </w:p>
        </w:tc>
        <w:tc>
          <w:tcPr>
            <w:tcW w:w="636" w:type="dxa"/>
            <w:tcBorders>
              <w:top w:val="nil"/>
              <w:left w:val="nil"/>
              <w:bottom w:val="nil"/>
              <w:right w:val="nil"/>
            </w:tcBorders>
            <w:shd w:val="clear" w:color="auto" w:fill="auto"/>
            <w:noWrap/>
            <w:vAlign w:val="bottom"/>
            <w:hideMark/>
          </w:tcPr>
          <w:p w14:paraId="36E98018" w14:textId="77777777" w:rsidR="00A21A7B" w:rsidRPr="00144063" w:rsidRDefault="00A21A7B" w:rsidP="00A21A7B">
            <w:pPr>
              <w:spacing w:after="0" w:line="240" w:lineRule="auto"/>
              <w:rPr>
                <w:ins w:id="23" w:author="ces flopa"/>
                <w:rFonts w:ascii="Times New Roman" w:eastAsia="Times New Roman" w:hAnsi="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14:paraId="36E3F8B4" w14:textId="77777777" w:rsidR="00A21A7B" w:rsidRPr="00144063" w:rsidRDefault="00A21A7B" w:rsidP="00A21A7B">
            <w:pPr>
              <w:spacing w:after="0" w:line="240" w:lineRule="auto"/>
              <w:rPr>
                <w:ins w:id="24" w:author="ces flopa"/>
                <w:rFonts w:ascii="Times New Roman" w:eastAsia="Times New Roman" w:hAnsi="Times New Roman" w:cs="Times New Roman"/>
                <w:sz w:val="20"/>
                <w:szCs w:val="20"/>
                <w:lang w:eastAsia="es-MX"/>
              </w:rPr>
            </w:pPr>
          </w:p>
        </w:tc>
      </w:tr>
      <w:tr w:rsidR="00A21A7B" w:rsidRPr="00144063" w14:paraId="7177F5B8" w14:textId="77777777" w:rsidTr="00A21A7B">
        <w:trPr>
          <w:trHeight w:val="300"/>
          <w:ins w:id="25" w:author="ces flopa"/>
        </w:trPr>
        <w:tc>
          <w:tcPr>
            <w:tcW w:w="2541" w:type="dxa"/>
            <w:gridSpan w:val="2"/>
            <w:vMerge w:val="restart"/>
            <w:tcBorders>
              <w:top w:val="single" w:sz="4" w:space="0" w:color="auto"/>
              <w:left w:val="single" w:sz="4" w:space="0" w:color="auto"/>
              <w:bottom w:val="single" w:sz="4" w:space="0" w:color="000000"/>
              <w:right w:val="single" w:sz="4" w:space="0" w:color="000000"/>
            </w:tcBorders>
            <w:shd w:val="clear" w:color="000000" w:fill="C10000"/>
            <w:noWrap/>
            <w:vAlign w:val="center"/>
            <w:hideMark/>
          </w:tcPr>
          <w:p w14:paraId="4F207D2F" w14:textId="77777777" w:rsidR="00A21A7B" w:rsidRPr="00144063" w:rsidRDefault="00A21A7B" w:rsidP="00A21A7B">
            <w:pPr>
              <w:spacing w:after="0" w:line="240" w:lineRule="auto"/>
              <w:jc w:val="center"/>
              <w:rPr>
                <w:ins w:id="26" w:author="ces flopa"/>
                <w:rFonts w:ascii="Calibri" w:eastAsia="Times New Roman" w:hAnsi="Calibri" w:cs="Calibri"/>
                <w:b/>
                <w:bCs/>
                <w:i/>
                <w:iCs/>
                <w:color w:val="FFFFFF"/>
                <w:sz w:val="20"/>
                <w:szCs w:val="20"/>
                <w:lang w:eastAsia="es-MX"/>
              </w:rPr>
            </w:pPr>
            <w:ins w:id="27" w:author="ces flopa">
              <w:r w:rsidRPr="00144063">
                <w:rPr>
                  <w:rFonts w:ascii="Calibri" w:eastAsia="Times New Roman" w:hAnsi="Calibri" w:cs="Calibri"/>
                  <w:b/>
                  <w:bCs/>
                  <w:i/>
                  <w:iCs/>
                  <w:color w:val="FFFFFF"/>
                  <w:sz w:val="20"/>
                  <w:szCs w:val="20"/>
                  <w:lang w:eastAsia="es-MX"/>
                </w:rPr>
                <w:t>NOMBRE DE LA SECCIÓN</w:t>
              </w:r>
            </w:ins>
          </w:p>
        </w:tc>
        <w:tc>
          <w:tcPr>
            <w:tcW w:w="3024" w:type="dxa"/>
            <w:gridSpan w:val="3"/>
            <w:tcBorders>
              <w:top w:val="single" w:sz="4" w:space="0" w:color="auto"/>
              <w:left w:val="nil"/>
              <w:bottom w:val="single" w:sz="4" w:space="0" w:color="auto"/>
              <w:right w:val="nil"/>
            </w:tcBorders>
            <w:shd w:val="clear" w:color="000000" w:fill="C10000"/>
            <w:noWrap/>
            <w:vAlign w:val="bottom"/>
            <w:hideMark/>
          </w:tcPr>
          <w:p w14:paraId="2C6F6105" w14:textId="77777777" w:rsidR="00A21A7B" w:rsidRPr="00144063" w:rsidRDefault="00A21A7B" w:rsidP="00A21A7B">
            <w:pPr>
              <w:spacing w:after="0" w:line="240" w:lineRule="auto"/>
              <w:jc w:val="center"/>
              <w:rPr>
                <w:ins w:id="28" w:author="ces flopa"/>
                <w:rFonts w:ascii="Calibri" w:eastAsia="Times New Roman" w:hAnsi="Calibri" w:cs="Calibri"/>
                <w:b/>
                <w:bCs/>
                <w:i/>
                <w:iCs/>
                <w:color w:val="FFFFFF"/>
                <w:sz w:val="20"/>
                <w:szCs w:val="20"/>
                <w:lang w:eastAsia="es-MX"/>
              </w:rPr>
            </w:pPr>
            <w:ins w:id="29" w:author="ces flopa">
              <w:r w:rsidRPr="00144063">
                <w:rPr>
                  <w:rFonts w:ascii="Calibri" w:eastAsia="Times New Roman" w:hAnsi="Calibri" w:cs="Calibri"/>
                  <w:b/>
                  <w:bCs/>
                  <w:i/>
                  <w:iCs/>
                  <w:color w:val="FFFFFF"/>
                  <w:sz w:val="20"/>
                  <w:szCs w:val="20"/>
                  <w:lang w:eastAsia="es-MX"/>
                </w:rPr>
                <w:t>CODIGOS DE CLASIFICACIÓN</w:t>
              </w:r>
            </w:ins>
          </w:p>
        </w:tc>
        <w:tc>
          <w:tcPr>
            <w:tcW w:w="5656" w:type="dxa"/>
            <w:gridSpan w:val="6"/>
            <w:vMerge w:val="restart"/>
            <w:tcBorders>
              <w:top w:val="single" w:sz="4" w:space="0" w:color="auto"/>
              <w:left w:val="single" w:sz="4" w:space="0" w:color="auto"/>
              <w:bottom w:val="single" w:sz="4" w:space="0" w:color="000000"/>
              <w:right w:val="single" w:sz="4" w:space="0" w:color="000000"/>
            </w:tcBorders>
            <w:shd w:val="clear" w:color="000000" w:fill="C10000"/>
            <w:noWrap/>
            <w:vAlign w:val="center"/>
            <w:hideMark/>
          </w:tcPr>
          <w:p w14:paraId="47E9DAB4" w14:textId="77777777" w:rsidR="00A21A7B" w:rsidRPr="00144063" w:rsidRDefault="00A21A7B" w:rsidP="00A21A7B">
            <w:pPr>
              <w:spacing w:after="0" w:line="240" w:lineRule="auto"/>
              <w:jc w:val="center"/>
              <w:rPr>
                <w:ins w:id="30" w:author="ces flopa"/>
                <w:rFonts w:ascii="Calibri" w:eastAsia="Times New Roman" w:hAnsi="Calibri" w:cs="Calibri"/>
                <w:b/>
                <w:bCs/>
                <w:i/>
                <w:iCs/>
                <w:color w:val="FFFFFF"/>
                <w:sz w:val="20"/>
                <w:szCs w:val="20"/>
                <w:lang w:eastAsia="es-MX"/>
              </w:rPr>
            </w:pPr>
            <w:ins w:id="31" w:author="ces flopa">
              <w:r w:rsidRPr="00144063">
                <w:rPr>
                  <w:rFonts w:ascii="Calibri" w:eastAsia="Times New Roman" w:hAnsi="Calibri" w:cs="Calibri"/>
                  <w:b/>
                  <w:bCs/>
                  <w:i/>
                  <w:iCs/>
                  <w:color w:val="FFFFFF"/>
                  <w:sz w:val="20"/>
                  <w:szCs w:val="20"/>
                  <w:lang w:eastAsia="es-MX"/>
                </w:rPr>
                <w:t>FUNCIÓN O ACTIVIDAD</w:t>
              </w:r>
            </w:ins>
          </w:p>
        </w:tc>
      </w:tr>
      <w:tr w:rsidR="00A21A7B" w:rsidRPr="00144063" w14:paraId="5DD8C655" w14:textId="77777777" w:rsidTr="00A21A7B">
        <w:trPr>
          <w:trHeight w:val="300"/>
          <w:ins w:id="32" w:author="ces flopa"/>
        </w:trPr>
        <w:tc>
          <w:tcPr>
            <w:tcW w:w="2541" w:type="dxa"/>
            <w:gridSpan w:val="2"/>
            <w:vMerge/>
            <w:tcBorders>
              <w:top w:val="single" w:sz="4" w:space="0" w:color="auto"/>
              <w:left w:val="single" w:sz="4" w:space="0" w:color="auto"/>
              <w:bottom w:val="single" w:sz="4" w:space="0" w:color="000000"/>
              <w:right w:val="single" w:sz="4" w:space="0" w:color="000000"/>
            </w:tcBorders>
            <w:vAlign w:val="center"/>
            <w:hideMark/>
          </w:tcPr>
          <w:p w14:paraId="221A74E1" w14:textId="77777777" w:rsidR="00A21A7B" w:rsidRPr="00144063" w:rsidRDefault="00A21A7B" w:rsidP="00A21A7B">
            <w:pPr>
              <w:spacing w:after="0" w:line="240" w:lineRule="auto"/>
              <w:rPr>
                <w:ins w:id="33" w:author="ces flopa"/>
                <w:rFonts w:ascii="Calibri" w:eastAsia="Times New Roman" w:hAnsi="Calibri" w:cs="Calibri"/>
                <w:b/>
                <w:bCs/>
                <w:i/>
                <w:iCs/>
                <w:color w:val="FFFFFF"/>
                <w:sz w:val="20"/>
                <w:szCs w:val="20"/>
                <w:lang w:eastAsia="es-MX"/>
              </w:rPr>
            </w:pPr>
          </w:p>
        </w:tc>
        <w:tc>
          <w:tcPr>
            <w:tcW w:w="956" w:type="dxa"/>
            <w:tcBorders>
              <w:top w:val="nil"/>
              <w:left w:val="nil"/>
              <w:bottom w:val="single" w:sz="4" w:space="0" w:color="auto"/>
              <w:right w:val="single" w:sz="4" w:space="0" w:color="auto"/>
            </w:tcBorders>
            <w:shd w:val="clear" w:color="000000" w:fill="C10000"/>
            <w:noWrap/>
            <w:vAlign w:val="bottom"/>
            <w:hideMark/>
          </w:tcPr>
          <w:p w14:paraId="6C0297E7" w14:textId="77777777" w:rsidR="00A21A7B" w:rsidRPr="00144063" w:rsidRDefault="00A21A7B" w:rsidP="00A21A7B">
            <w:pPr>
              <w:spacing w:after="0" w:line="240" w:lineRule="auto"/>
              <w:jc w:val="center"/>
              <w:rPr>
                <w:ins w:id="34" w:author="ces flopa"/>
                <w:rFonts w:ascii="Calibri" w:eastAsia="Times New Roman" w:hAnsi="Calibri" w:cs="Calibri"/>
                <w:b/>
                <w:bCs/>
                <w:i/>
                <w:iCs/>
                <w:color w:val="FFFFFF"/>
                <w:sz w:val="20"/>
                <w:szCs w:val="20"/>
                <w:lang w:eastAsia="es-MX"/>
              </w:rPr>
            </w:pPr>
            <w:ins w:id="35" w:author="ces flopa">
              <w:r w:rsidRPr="00144063">
                <w:rPr>
                  <w:rFonts w:ascii="Calibri" w:eastAsia="Times New Roman" w:hAnsi="Calibri" w:cs="Calibri"/>
                  <w:b/>
                  <w:bCs/>
                  <w:i/>
                  <w:iCs/>
                  <w:color w:val="FFFFFF"/>
                  <w:sz w:val="20"/>
                  <w:szCs w:val="20"/>
                  <w:lang w:eastAsia="es-MX"/>
                </w:rPr>
                <w:t>SECCIÓN</w:t>
              </w:r>
            </w:ins>
          </w:p>
        </w:tc>
        <w:tc>
          <w:tcPr>
            <w:tcW w:w="956" w:type="dxa"/>
            <w:tcBorders>
              <w:top w:val="nil"/>
              <w:left w:val="nil"/>
              <w:bottom w:val="single" w:sz="4" w:space="0" w:color="auto"/>
              <w:right w:val="single" w:sz="4" w:space="0" w:color="auto"/>
            </w:tcBorders>
            <w:shd w:val="clear" w:color="000000" w:fill="C10000"/>
            <w:noWrap/>
            <w:vAlign w:val="bottom"/>
            <w:hideMark/>
          </w:tcPr>
          <w:p w14:paraId="3A8A73A7" w14:textId="77777777" w:rsidR="00A21A7B" w:rsidRPr="00144063" w:rsidRDefault="00A21A7B" w:rsidP="00A21A7B">
            <w:pPr>
              <w:spacing w:after="0" w:line="240" w:lineRule="auto"/>
              <w:jc w:val="center"/>
              <w:rPr>
                <w:ins w:id="36" w:author="ces flopa"/>
                <w:rFonts w:ascii="Calibri" w:eastAsia="Times New Roman" w:hAnsi="Calibri" w:cs="Calibri"/>
                <w:b/>
                <w:bCs/>
                <w:i/>
                <w:iCs/>
                <w:color w:val="FFFFFF"/>
                <w:sz w:val="20"/>
                <w:szCs w:val="20"/>
                <w:lang w:eastAsia="es-MX"/>
              </w:rPr>
            </w:pPr>
            <w:ins w:id="37" w:author="ces flopa">
              <w:r w:rsidRPr="00144063">
                <w:rPr>
                  <w:rFonts w:ascii="Calibri" w:eastAsia="Times New Roman" w:hAnsi="Calibri" w:cs="Calibri"/>
                  <w:b/>
                  <w:bCs/>
                  <w:i/>
                  <w:iCs/>
                  <w:color w:val="FFFFFF"/>
                  <w:sz w:val="20"/>
                  <w:szCs w:val="20"/>
                  <w:lang w:eastAsia="es-MX"/>
                </w:rPr>
                <w:t>SERIES</w:t>
              </w:r>
            </w:ins>
          </w:p>
        </w:tc>
        <w:tc>
          <w:tcPr>
            <w:tcW w:w="1112" w:type="dxa"/>
            <w:tcBorders>
              <w:top w:val="nil"/>
              <w:left w:val="nil"/>
              <w:bottom w:val="single" w:sz="4" w:space="0" w:color="auto"/>
              <w:right w:val="single" w:sz="4" w:space="0" w:color="auto"/>
            </w:tcBorders>
            <w:shd w:val="clear" w:color="000000" w:fill="C10000"/>
            <w:noWrap/>
            <w:vAlign w:val="bottom"/>
            <w:hideMark/>
          </w:tcPr>
          <w:p w14:paraId="6C839586" w14:textId="77777777" w:rsidR="00A21A7B" w:rsidRPr="00144063" w:rsidRDefault="00A21A7B" w:rsidP="00A21A7B">
            <w:pPr>
              <w:spacing w:after="0" w:line="240" w:lineRule="auto"/>
              <w:jc w:val="center"/>
              <w:rPr>
                <w:ins w:id="38" w:author="ces flopa"/>
                <w:rFonts w:ascii="Calibri" w:eastAsia="Times New Roman" w:hAnsi="Calibri" w:cs="Calibri"/>
                <w:b/>
                <w:bCs/>
                <w:i/>
                <w:iCs/>
                <w:color w:val="FFFFFF"/>
                <w:sz w:val="20"/>
                <w:szCs w:val="20"/>
                <w:lang w:eastAsia="es-MX"/>
              </w:rPr>
            </w:pPr>
            <w:ins w:id="39" w:author="ces flopa">
              <w:r w:rsidRPr="00144063">
                <w:rPr>
                  <w:rFonts w:ascii="Calibri" w:eastAsia="Times New Roman" w:hAnsi="Calibri" w:cs="Calibri"/>
                  <w:b/>
                  <w:bCs/>
                  <w:i/>
                  <w:iCs/>
                  <w:color w:val="FFFFFF"/>
                  <w:sz w:val="20"/>
                  <w:szCs w:val="20"/>
                  <w:lang w:eastAsia="es-MX"/>
                </w:rPr>
                <w:t>SUBSERIES</w:t>
              </w:r>
            </w:ins>
          </w:p>
        </w:tc>
        <w:tc>
          <w:tcPr>
            <w:tcW w:w="5656" w:type="dxa"/>
            <w:gridSpan w:val="6"/>
            <w:vMerge/>
            <w:tcBorders>
              <w:top w:val="nil"/>
              <w:left w:val="nil"/>
              <w:bottom w:val="single" w:sz="4" w:space="0" w:color="auto"/>
              <w:right w:val="single" w:sz="4" w:space="0" w:color="auto"/>
            </w:tcBorders>
            <w:vAlign w:val="center"/>
            <w:hideMark/>
          </w:tcPr>
          <w:p w14:paraId="0F0C16F1" w14:textId="77777777" w:rsidR="00A21A7B" w:rsidRPr="00144063" w:rsidRDefault="00A21A7B" w:rsidP="00A21A7B">
            <w:pPr>
              <w:spacing w:after="0" w:line="240" w:lineRule="auto"/>
              <w:rPr>
                <w:ins w:id="40" w:author="ces flopa"/>
                <w:rFonts w:ascii="Calibri" w:eastAsia="Times New Roman" w:hAnsi="Calibri" w:cs="Calibri"/>
                <w:b/>
                <w:bCs/>
                <w:i/>
                <w:iCs/>
                <w:color w:val="FFFFFF"/>
                <w:sz w:val="20"/>
                <w:szCs w:val="20"/>
                <w:lang w:eastAsia="es-MX"/>
              </w:rPr>
            </w:pPr>
          </w:p>
        </w:tc>
      </w:tr>
      <w:tr w:rsidR="00A21A7B" w:rsidRPr="00144063" w14:paraId="5B70DE03" w14:textId="77777777" w:rsidTr="00A21A7B">
        <w:trPr>
          <w:trHeight w:val="300"/>
          <w:ins w:id="41" w:author="ces flopa"/>
        </w:trPr>
        <w:tc>
          <w:tcPr>
            <w:tcW w:w="2541" w:type="dxa"/>
            <w:gridSpan w:val="2"/>
            <w:tcBorders>
              <w:top w:val="nil"/>
              <w:left w:val="nil"/>
              <w:bottom w:val="nil"/>
              <w:right w:val="nil"/>
            </w:tcBorders>
            <w:shd w:val="clear" w:color="auto" w:fill="auto"/>
            <w:noWrap/>
            <w:vAlign w:val="bottom"/>
            <w:hideMark/>
          </w:tcPr>
          <w:p w14:paraId="603DA037" w14:textId="77777777" w:rsidR="00A21A7B" w:rsidRPr="00144063" w:rsidRDefault="00A21A7B" w:rsidP="00A21A7B">
            <w:pPr>
              <w:spacing w:after="0" w:line="240" w:lineRule="auto"/>
              <w:rPr>
                <w:ins w:id="42" w:author="ces flopa"/>
                <w:rFonts w:ascii="Calibri" w:eastAsia="Times New Roman" w:hAnsi="Calibri" w:cs="Calibri"/>
                <w:b/>
                <w:bCs/>
                <w:i/>
                <w:iCs/>
                <w:color w:val="000000"/>
                <w:sz w:val="20"/>
                <w:szCs w:val="20"/>
                <w:lang w:eastAsia="es-MX"/>
              </w:rPr>
            </w:pPr>
            <w:ins w:id="43" w:author="ces flopa">
              <w:r w:rsidRPr="00144063">
                <w:rPr>
                  <w:rFonts w:ascii="Calibri" w:eastAsia="Times New Roman" w:hAnsi="Calibri" w:cs="Calibri"/>
                  <w:b/>
                  <w:bCs/>
                  <w:i/>
                  <w:iCs/>
                  <w:color w:val="000000"/>
                  <w:sz w:val="20"/>
                  <w:szCs w:val="20"/>
                  <w:lang w:eastAsia="es-MX"/>
                </w:rPr>
                <w:t>ACADEMICO</w:t>
              </w:r>
            </w:ins>
          </w:p>
        </w:tc>
        <w:tc>
          <w:tcPr>
            <w:tcW w:w="956" w:type="dxa"/>
            <w:tcBorders>
              <w:top w:val="nil"/>
              <w:left w:val="nil"/>
              <w:bottom w:val="nil"/>
              <w:right w:val="nil"/>
            </w:tcBorders>
            <w:shd w:val="clear" w:color="auto" w:fill="auto"/>
            <w:noWrap/>
            <w:vAlign w:val="bottom"/>
            <w:hideMark/>
          </w:tcPr>
          <w:p w14:paraId="3738490E" w14:textId="77777777" w:rsidR="00A21A7B" w:rsidRPr="00144063" w:rsidRDefault="00A21A7B" w:rsidP="00A21A7B">
            <w:pPr>
              <w:spacing w:after="0" w:line="240" w:lineRule="auto"/>
              <w:jc w:val="center"/>
              <w:rPr>
                <w:ins w:id="44" w:author="ces flopa"/>
                <w:rFonts w:ascii="Calibri" w:eastAsia="Times New Roman" w:hAnsi="Calibri" w:cs="Calibri"/>
                <w:b/>
                <w:bCs/>
                <w:i/>
                <w:iCs/>
                <w:color w:val="262626"/>
                <w:sz w:val="20"/>
                <w:szCs w:val="20"/>
                <w:lang w:eastAsia="es-MX"/>
              </w:rPr>
            </w:pPr>
            <w:ins w:id="45" w:author="ces flopa">
              <w:r w:rsidRPr="00144063">
                <w:rPr>
                  <w:rFonts w:ascii="Calibri" w:eastAsia="Times New Roman" w:hAnsi="Calibri" w:cs="Calibri"/>
                  <w:b/>
                  <w:bCs/>
                  <w:i/>
                  <w:iCs/>
                  <w:color w:val="262626"/>
                  <w:sz w:val="20"/>
                  <w:szCs w:val="20"/>
                  <w:lang w:eastAsia="es-MX"/>
                </w:rPr>
                <w:t>1S</w:t>
              </w:r>
            </w:ins>
          </w:p>
        </w:tc>
        <w:tc>
          <w:tcPr>
            <w:tcW w:w="956" w:type="dxa"/>
            <w:tcBorders>
              <w:top w:val="nil"/>
              <w:left w:val="nil"/>
              <w:bottom w:val="nil"/>
              <w:right w:val="nil"/>
            </w:tcBorders>
            <w:shd w:val="clear" w:color="auto" w:fill="auto"/>
            <w:noWrap/>
            <w:vAlign w:val="bottom"/>
            <w:hideMark/>
          </w:tcPr>
          <w:p w14:paraId="05576738" w14:textId="77777777" w:rsidR="00A21A7B" w:rsidRPr="00144063" w:rsidRDefault="00A21A7B" w:rsidP="00A21A7B">
            <w:pPr>
              <w:spacing w:after="0" w:line="240" w:lineRule="auto"/>
              <w:jc w:val="center"/>
              <w:rPr>
                <w:ins w:id="46" w:author="ces flopa"/>
                <w:rFonts w:ascii="Calibri" w:eastAsia="Times New Roman" w:hAnsi="Calibri" w:cs="Calibri"/>
                <w:b/>
                <w:bCs/>
                <w:i/>
                <w:iCs/>
                <w:color w:val="262626"/>
                <w:sz w:val="20"/>
                <w:szCs w:val="20"/>
                <w:lang w:eastAsia="es-MX"/>
              </w:rPr>
            </w:pPr>
          </w:p>
        </w:tc>
        <w:tc>
          <w:tcPr>
            <w:tcW w:w="1112" w:type="dxa"/>
            <w:tcBorders>
              <w:top w:val="nil"/>
              <w:left w:val="nil"/>
              <w:bottom w:val="nil"/>
              <w:right w:val="nil"/>
            </w:tcBorders>
            <w:shd w:val="clear" w:color="auto" w:fill="auto"/>
            <w:noWrap/>
            <w:vAlign w:val="bottom"/>
            <w:hideMark/>
          </w:tcPr>
          <w:p w14:paraId="051F8D9D" w14:textId="77777777" w:rsidR="00A21A7B" w:rsidRPr="00144063" w:rsidRDefault="00A21A7B" w:rsidP="00A21A7B">
            <w:pPr>
              <w:spacing w:after="0" w:line="240" w:lineRule="auto"/>
              <w:jc w:val="center"/>
              <w:rPr>
                <w:ins w:id="47" w:author="ces flopa"/>
                <w:rFonts w:ascii="Times New Roman" w:eastAsia="Times New Roman" w:hAnsi="Times New Roman" w:cs="Times New Roman"/>
                <w:sz w:val="20"/>
                <w:szCs w:val="20"/>
                <w:lang w:eastAsia="es-MX"/>
              </w:rPr>
            </w:pPr>
          </w:p>
        </w:tc>
        <w:tc>
          <w:tcPr>
            <w:tcW w:w="5656" w:type="dxa"/>
            <w:gridSpan w:val="6"/>
            <w:tcBorders>
              <w:top w:val="nil"/>
              <w:left w:val="nil"/>
              <w:bottom w:val="nil"/>
              <w:right w:val="nil"/>
            </w:tcBorders>
            <w:shd w:val="clear" w:color="auto" w:fill="auto"/>
            <w:noWrap/>
            <w:vAlign w:val="bottom"/>
            <w:hideMark/>
          </w:tcPr>
          <w:p w14:paraId="26887157" w14:textId="77777777" w:rsidR="00A21A7B" w:rsidRPr="00144063" w:rsidRDefault="00A21A7B" w:rsidP="00A21A7B">
            <w:pPr>
              <w:spacing w:after="0" w:line="240" w:lineRule="auto"/>
              <w:rPr>
                <w:ins w:id="48" w:author="ces flopa"/>
                <w:rFonts w:ascii="Calibri" w:eastAsia="Times New Roman" w:hAnsi="Calibri" w:cs="Calibri"/>
                <w:b/>
                <w:bCs/>
                <w:i/>
                <w:iCs/>
                <w:color w:val="262626"/>
                <w:sz w:val="20"/>
                <w:szCs w:val="20"/>
                <w:lang w:eastAsia="es-MX"/>
              </w:rPr>
            </w:pPr>
            <w:ins w:id="49" w:author="ces flopa">
              <w:r w:rsidRPr="00144063">
                <w:rPr>
                  <w:rFonts w:ascii="Calibri" w:eastAsia="Times New Roman" w:hAnsi="Calibri" w:cs="Calibri"/>
                  <w:b/>
                  <w:bCs/>
                  <w:i/>
                  <w:iCs/>
                  <w:color w:val="262626"/>
                  <w:sz w:val="20"/>
                  <w:szCs w:val="20"/>
                  <w:lang w:eastAsia="es-MX"/>
                </w:rPr>
                <w:t>ACADEMIA</w:t>
              </w:r>
            </w:ins>
          </w:p>
        </w:tc>
      </w:tr>
      <w:tr w:rsidR="00A21A7B" w:rsidRPr="00144063" w14:paraId="5A807D61" w14:textId="77777777" w:rsidTr="00A21A7B">
        <w:trPr>
          <w:trHeight w:val="300"/>
          <w:ins w:id="50" w:author="ces flopa"/>
        </w:trPr>
        <w:tc>
          <w:tcPr>
            <w:tcW w:w="2541" w:type="dxa"/>
            <w:gridSpan w:val="2"/>
            <w:tcBorders>
              <w:top w:val="nil"/>
              <w:left w:val="nil"/>
              <w:bottom w:val="nil"/>
              <w:right w:val="nil"/>
            </w:tcBorders>
            <w:shd w:val="clear" w:color="auto" w:fill="auto"/>
            <w:noWrap/>
            <w:vAlign w:val="bottom"/>
            <w:hideMark/>
          </w:tcPr>
          <w:p w14:paraId="1401F6E7" w14:textId="77777777" w:rsidR="00A21A7B" w:rsidRPr="00144063" w:rsidRDefault="00A21A7B" w:rsidP="00A21A7B">
            <w:pPr>
              <w:spacing w:after="0" w:line="240" w:lineRule="auto"/>
              <w:rPr>
                <w:ins w:id="51"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2A69BF48" w14:textId="77777777" w:rsidR="00A21A7B" w:rsidRPr="00144063" w:rsidRDefault="00A21A7B" w:rsidP="00A21A7B">
            <w:pPr>
              <w:spacing w:after="0" w:line="240" w:lineRule="auto"/>
              <w:rPr>
                <w:ins w:id="52"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35DBEBF2" w14:textId="77777777" w:rsidR="00A21A7B" w:rsidRPr="00144063" w:rsidRDefault="00A21A7B" w:rsidP="00A21A7B">
            <w:pPr>
              <w:spacing w:after="0" w:line="240" w:lineRule="auto"/>
              <w:jc w:val="center"/>
              <w:rPr>
                <w:ins w:id="53"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50F784FF" w14:textId="77777777" w:rsidR="00A21A7B" w:rsidRPr="00144063" w:rsidRDefault="00A21A7B" w:rsidP="00A21A7B">
            <w:pPr>
              <w:spacing w:after="0" w:line="240" w:lineRule="auto"/>
              <w:jc w:val="center"/>
              <w:rPr>
                <w:ins w:id="54" w:author="ces flopa"/>
                <w:rFonts w:ascii="Calibri" w:eastAsia="Times New Roman" w:hAnsi="Calibri" w:cs="Calibri"/>
                <w:b/>
                <w:bCs/>
                <w:i/>
                <w:iCs/>
                <w:color w:val="262626"/>
                <w:sz w:val="20"/>
                <w:szCs w:val="20"/>
                <w:lang w:eastAsia="es-MX"/>
              </w:rPr>
            </w:pPr>
            <w:ins w:id="55" w:author="ces flopa">
              <w:r w:rsidRPr="00144063">
                <w:rPr>
                  <w:rFonts w:ascii="Calibri" w:eastAsia="Times New Roman" w:hAnsi="Calibri" w:cs="Calibri"/>
                  <w:b/>
                  <w:bCs/>
                  <w:i/>
                  <w:iCs/>
                  <w:color w:val="262626"/>
                  <w:sz w:val="20"/>
                  <w:szCs w:val="20"/>
                  <w:lang w:eastAsia="es-MX"/>
                </w:rPr>
                <w:t>1S.1</w:t>
              </w:r>
            </w:ins>
          </w:p>
        </w:tc>
        <w:tc>
          <w:tcPr>
            <w:tcW w:w="5656" w:type="dxa"/>
            <w:gridSpan w:val="6"/>
            <w:tcBorders>
              <w:top w:val="nil"/>
              <w:left w:val="nil"/>
              <w:bottom w:val="nil"/>
              <w:right w:val="nil"/>
            </w:tcBorders>
            <w:shd w:val="clear" w:color="auto" w:fill="auto"/>
            <w:noWrap/>
            <w:vAlign w:val="bottom"/>
            <w:hideMark/>
          </w:tcPr>
          <w:p w14:paraId="42B5FB8F" w14:textId="77777777" w:rsidR="00A21A7B" w:rsidRPr="00144063" w:rsidRDefault="00A21A7B" w:rsidP="00A21A7B">
            <w:pPr>
              <w:spacing w:after="0" w:line="240" w:lineRule="auto"/>
              <w:rPr>
                <w:ins w:id="56" w:author="ces flopa"/>
                <w:rFonts w:ascii="Calibri" w:eastAsia="Times New Roman" w:hAnsi="Calibri" w:cs="Calibri"/>
                <w:b/>
                <w:bCs/>
                <w:i/>
                <w:iCs/>
                <w:color w:val="262626"/>
                <w:sz w:val="20"/>
                <w:szCs w:val="20"/>
                <w:lang w:eastAsia="es-MX"/>
              </w:rPr>
            </w:pPr>
            <w:ins w:id="57" w:author="ces flopa">
              <w:r w:rsidRPr="00144063">
                <w:rPr>
                  <w:rFonts w:ascii="Calibri" w:eastAsia="Times New Roman" w:hAnsi="Calibri" w:cs="Calibri"/>
                  <w:b/>
                  <w:bCs/>
                  <w:i/>
                  <w:iCs/>
                  <w:color w:val="262626"/>
                  <w:sz w:val="20"/>
                  <w:szCs w:val="20"/>
                  <w:lang w:eastAsia="es-MX"/>
                </w:rPr>
                <w:t>CORRESPONDENCIA</w:t>
              </w:r>
            </w:ins>
          </w:p>
        </w:tc>
      </w:tr>
      <w:tr w:rsidR="00A21A7B" w:rsidRPr="00144063" w14:paraId="60F9AF6F" w14:textId="77777777" w:rsidTr="00A21A7B">
        <w:trPr>
          <w:trHeight w:val="300"/>
          <w:ins w:id="58" w:author="ces flopa"/>
        </w:trPr>
        <w:tc>
          <w:tcPr>
            <w:tcW w:w="2541" w:type="dxa"/>
            <w:gridSpan w:val="2"/>
            <w:tcBorders>
              <w:top w:val="nil"/>
              <w:left w:val="nil"/>
              <w:bottom w:val="nil"/>
              <w:right w:val="nil"/>
            </w:tcBorders>
            <w:shd w:val="clear" w:color="auto" w:fill="auto"/>
            <w:noWrap/>
            <w:vAlign w:val="bottom"/>
            <w:hideMark/>
          </w:tcPr>
          <w:p w14:paraId="0E56E9AD" w14:textId="77777777" w:rsidR="00A21A7B" w:rsidRPr="00144063" w:rsidRDefault="00A21A7B" w:rsidP="00A21A7B">
            <w:pPr>
              <w:spacing w:after="0" w:line="240" w:lineRule="auto"/>
              <w:rPr>
                <w:ins w:id="59"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374F59DB" w14:textId="77777777" w:rsidR="00A21A7B" w:rsidRPr="00144063" w:rsidRDefault="00A21A7B" w:rsidP="00A21A7B">
            <w:pPr>
              <w:spacing w:after="0" w:line="240" w:lineRule="auto"/>
              <w:rPr>
                <w:ins w:id="60"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7A36EF63" w14:textId="77777777" w:rsidR="00A21A7B" w:rsidRPr="00144063" w:rsidRDefault="00A21A7B" w:rsidP="00A21A7B">
            <w:pPr>
              <w:spacing w:after="0" w:line="240" w:lineRule="auto"/>
              <w:jc w:val="center"/>
              <w:rPr>
                <w:ins w:id="61"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288A9816" w14:textId="77777777" w:rsidR="00A21A7B" w:rsidRPr="00144063" w:rsidRDefault="00A21A7B" w:rsidP="00A21A7B">
            <w:pPr>
              <w:spacing w:after="0" w:line="240" w:lineRule="auto"/>
              <w:jc w:val="center"/>
              <w:rPr>
                <w:ins w:id="62" w:author="ces flopa"/>
                <w:rFonts w:ascii="Calibri" w:eastAsia="Times New Roman" w:hAnsi="Calibri" w:cs="Calibri"/>
                <w:b/>
                <w:bCs/>
                <w:i/>
                <w:iCs/>
                <w:color w:val="262626"/>
                <w:sz w:val="20"/>
                <w:szCs w:val="20"/>
                <w:lang w:eastAsia="es-MX"/>
              </w:rPr>
            </w:pPr>
            <w:ins w:id="63" w:author="ces flopa">
              <w:r w:rsidRPr="00144063">
                <w:rPr>
                  <w:rFonts w:ascii="Calibri" w:eastAsia="Times New Roman" w:hAnsi="Calibri" w:cs="Calibri"/>
                  <w:b/>
                  <w:bCs/>
                  <w:i/>
                  <w:iCs/>
                  <w:color w:val="262626"/>
                  <w:sz w:val="20"/>
                  <w:szCs w:val="20"/>
                  <w:lang w:eastAsia="es-MX"/>
                </w:rPr>
                <w:t>1S.2</w:t>
              </w:r>
            </w:ins>
          </w:p>
        </w:tc>
        <w:tc>
          <w:tcPr>
            <w:tcW w:w="5656" w:type="dxa"/>
            <w:gridSpan w:val="6"/>
            <w:tcBorders>
              <w:top w:val="nil"/>
              <w:left w:val="nil"/>
              <w:bottom w:val="nil"/>
              <w:right w:val="nil"/>
            </w:tcBorders>
            <w:shd w:val="clear" w:color="auto" w:fill="auto"/>
            <w:noWrap/>
            <w:vAlign w:val="bottom"/>
            <w:hideMark/>
          </w:tcPr>
          <w:p w14:paraId="67F945DA" w14:textId="77777777" w:rsidR="00A21A7B" w:rsidRPr="00144063" w:rsidRDefault="00A21A7B" w:rsidP="00A21A7B">
            <w:pPr>
              <w:spacing w:after="0" w:line="240" w:lineRule="auto"/>
              <w:rPr>
                <w:ins w:id="64" w:author="ces flopa"/>
                <w:rFonts w:ascii="Calibri" w:eastAsia="Times New Roman" w:hAnsi="Calibri" w:cs="Calibri"/>
                <w:b/>
                <w:bCs/>
                <w:i/>
                <w:iCs/>
                <w:color w:val="262626"/>
                <w:sz w:val="20"/>
                <w:szCs w:val="20"/>
                <w:lang w:eastAsia="es-MX"/>
              </w:rPr>
            </w:pPr>
            <w:ins w:id="65" w:author="ces flopa">
              <w:r w:rsidRPr="00144063">
                <w:rPr>
                  <w:rFonts w:ascii="Calibri" w:eastAsia="Times New Roman" w:hAnsi="Calibri" w:cs="Calibri"/>
                  <w:b/>
                  <w:bCs/>
                  <w:i/>
                  <w:iCs/>
                  <w:color w:val="262626"/>
                  <w:sz w:val="20"/>
                  <w:szCs w:val="20"/>
                  <w:lang w:eastAsia="es-MX"/>
                </w:rPr>
                <w:t>CONVOCATORIAS</w:t>
              </w:r>
            </w:ins>
          </w:p>
        </w:tc>
      </w:tr>
      <w:tr w:rsidR="00A21A7B" w:rsidRPr="00144063" w14:paraId="0941737D" w14:textId="77777777" w:rsidTr="00A21A7B">
        <w:trPr>
          <w:trHeight w:val="300"/>
          <w:ins w:id="66" w:author="ces flopa"/>
        </w:trPr>
        <w:tc>
          <w:tcPr>
            <w:tcW w:w="2541" w:type="dxa"/>
            <w:gridSpan w:val="2"/>
            <w:tcBorders>
              <w:top w:val="nil"/>
              <w:left w:val="nil"/>
              <w:bottom w:val="nil"/>
              <w:right w:val="nil"/>
            </w:tcBorders>
            <w:shd w:val="clear" w:color="auto" w:fill="auto"/>
            <w:noWrap/>
            <w:vAlign w:val="bottom"/>
            <w:hideMark/>
          </w:tcPr>
          <w:p w14:paraId="65CC1D19" w14:textId="77777777" w:rsidR="00A21A7B" w:rsidRPr="00144063" w:rsidRDefault="00A21A7B" w:rsidP="00A21A7B">
            <w:pPr>
              <w:spacing w:after="0" w:line="240" w:lineRule="auto"/>
              <w:rPr>
                <w:ins w:id="67"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628537E0" w14:textId="77777777" w:rsidR="00A21A7B" w:rsidRPr="00144063" w:rsidRDefault="00A21A7B" w:rsidP="00A21A7B">
            <w:pPr>
              <w:spacing w:after="0" w:line="240" w:lineRule="auto"/>
              <w:rPr>
                <w:ins w:id="68"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2BBD6684" w14:textId="77777777" w:rsidR="00A21A7B" w:rsidRPr="00144063" w:rsidRDefault="00A21A7B" w:rsidP="00A21A7B">
            <w:pPr>
              <w:spacing w:after="0" w:line="240" w:lineRule="auto"/>
              <w:jc w:val="center"/>
              <w:rPr>
                <w:ins w:id="69" w:author="ces flopa"/>
                <w:rFonts w:ascii="Calibri" w:eastAsia="Times New Roman" w:hAnsi="Calibri" w:cs="Calibri"/>
                <w:b/>
                <w:bCs/>
                <w:i/>
                <w:iCs/>
                <w:color w:val="262626"/>
                <w:sz w:val="20"/>
                <w:szCs w:val="20"/>
                <w:lang w:eastAsia="es-MX"/>
              </w:rPr>
            </w:pPr>
            <w:ins w:id="70" w:author="ces flopa">
              <w:r w:rsidRPr="00144063">
                <w:rPr>
                  <w:rFonts w:ascii="Calibri" w:eastAsia="Times New Roman" w:hAnsi="Calibri" w:cs="Calibri"/>
                  <w:b/>
                  <w:bCs/>
                  <w:i/>
                  <w:iCs/>
                  <w:color w:val="262626"/>
                  <w:sz w:val="20"/>
                  <w:szCs w:val="20"/>
                  <w:lang w:eastAsia="es-MX"/>
                </w:rPr>
                <w:t>1S1</w:t>
              </w:r>
            </w:ins>
          </w:p>
        </w:tc>
        <w:tc>
          <w:tcPr>
            <w:tcW w:w="1112" w:type="dxa"/>
            <w:tcBorders>
              <w:top w:val="nil"/>
              <w:left w:val="nil"/>
              <w:bottom w:val="nil"/>
              <w:right w:val="nil"/>
            </w:tcBorders>
            <w:shd w:val="clear" w:color="auto" w:fill="auto"/>
            <w:noWrap/>
            <w:vAlign w:val="bottom"/>
            <w:hideMark/>
          </w:tcPr>
          <w:p w14:paraId="1C129D23" w14:textId="77777777" w:rsidR="00A21A7B" w:rsidRPr="00144063" w:rsidRDefault="00A21A7B" w:rsidP="00A21A7B">
            <w:pPr>
              <w:spacing w:after="0" w:line="240" w:lineRule="auto"/>
              <w:jc w:val="center"/>
              <w:rPr>
                <w:ins w:id="71" w:author="ces flopa"/>
                <w:rFonts w:ascii="Calibri" w:eastAsia="Times New Roman" w:hAnsi="Calibri" w:cs="Calibri"/>
                <w:b/>
                <w:bCs/>
                <w:i/>
                <w:iCs/>
                <w:color w:val="262626"/>
                <w:sz w:val="20"/>
                <w:szCs w:val="20"/>
                <w:lang w:eastAsia="es-MX"/>
              </w:rPr>
            </w:pPr>
          </w:p>
        </w:tc>
        <w:tc>
          <w:tcPr>
            <w:tcW w:w="5656" w:type="dxa"/>
            <w:gridSpan w:val="6"/>
            <w:tcBorders>
              <w:top w:val="nil"/>
              <w:left w:val="nil"/>
              <w:bottom w:val="nil"/>
              <w:right w:val="nil"/>
            </w:tcBorders>
            <w:shd w:val="clear" w:color="auto" w:fill="auto"/>
            <w:noWrap/>
            <w:vAlign w:val="bottom"/>
            <w:hideMark/>
          </w:tcPr>
          <w:p w14:paraId="112310A0" w14:textId="77777777" w:rsidR="00A21A7B" w:rsidRPr="00144063" w:rsidRDefault="00A21A7B" w:rsidP="00A21A7B">
            <w:pPr>
              <w:spacing w:after="0" w:line="240" w:lineRule="auto"/>
              <w:rPr>
                <w:ins w:id="72" w:author="ces flopa"/>
                <w:rFonts w:ascii="Calibri" w:eastAsia="Times New Roman" w:hAnsi="Calibri" w:cs="Calibri"/>
                <w:b/>
                <w:bCs/>
                <w:i/>
                <w:iCs/>
                <w:color w:val="262626"/>
                <w:sz w:val="20"/>
                <w:szCs w:val="20"/>
                <w:lang w:eastAsia="es-MX"/>
              </w:rPr>
            </w:pPr>
            <w:ins w:id="73" w:author="ces flopa">
              <w:r w:rsidRPr="00144063">
                <w:rPr>
                  <w:rFonts w:ascii="Calibri" w:eastAsia="Times New Roman" w:hAnsi="Calibri" w:cs="Calibri"/>
                  <w:b/>
                  <w:bCs/>
                  <w:i/>
                  <w:iCs/>
                  <w:color w:val="262626"/>
                  <w:sz w:val="20"/>
                  <w:szCs w:val="20"/>
                  <w:lang w:eastAsia="es-MX"/>
                </w:rPr>
                <w:t>PLANES Y PROGRAMAS DE ESTUDIO</w:t>
              </w:r>
            </w:ins>
          </w:p>
        </w:tc>
      </w:tr>
      <w:tr w:rsidR="00A21A7B" w:rsidRPr="00144063" w14:paraId="5A561782" w14:textId="77777777" w:rsidTr="00A21A7B">
        <w:trPr>
          <w:trHeight w:val="300"/>
          <w:ins w:id="74" w:author="ces flopa"/>
        </w:trPr>
        <w:tc>
          <w:tcPr>
            <w:tcW w:w="2541" w:type="dxa"/>
            <w:gridSpan w:val="2"/>
            <w:tcBorders>
              <w:top w:val="nil"/>
              <w:left w:val="nil"/>
              <w:bottom w:val="nil"/>
              <w:right w:val="nil"/>
            </w:tcBorders>
            <w:shd w:val="clear" w:color="auto" w:fill="auto"/>
            <w:noWrap/>
            <w:vAlign w:val="bottom"/>
            <w:hideMark/>
          </w:tcPr>
          <w:p w14:paraId="2EF84014" w14:textId="77777777" w:rsidR="00A21A7B" w:rsidRPr="00144063" w:rsidRDefault="00A21A7B" w:rsidP="00A21A7B">
            <w:pPr>
              <w:spacing w:after="0" w:line="240" w:lineRule="auto"/>
              <w:rPr>
                <w:ins w:id="75"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04BF058D" w14:textId="77777777" w:rsidR="00A21A7B" w:rsidRPr="00144063" w:rsidRDefault="00A21A7B" w:rsidP="00A21A7B">
            <w:pPr>
              <w:spacing w:after="0" w:line="240" w:lineRule="auto"/>
              <w:rPr>
                <w:ins w:id="76"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2F44B43C" w14:textId="77777777" w:rsidR="00A21A7B" w:rsidRPr="00144063" w:rsidRDefault="00A21A7B" w:rsidP="00A21A7B">
            <w:pPr>
              <w:spacing w:after="0" w:line="240" w:lineRule="auto"/>
              <w:jc w:val="center"/>
              <w:rPr>
                <w:ins w:id="77"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79C33C9B" w14:textId="77777777" w:rsidR="00A21A7B" w:rsidRPr="00144063" w:rsidRDefault="00A21A7B" w:rsidP="00A21A7B">
            <w:pPr>
              <w:spacing w:after="0" w:line="240" w:lineRule="auto"/>
              <w:jc w:val="center"/>
              <w:rPr>
                <w:ins w:id="78" w:author="ces flopa"/>
                <w:rFonts w:ascii="Calibri" w:eastAsia="Times New Roman" w:hAnsi="Calibri" w:cs="Calibri"/>
                <w:b/>
                <w:bCs/>
                <w:i/>
                <w:iCs/>
                <w:color w:val="262626"/>
                <w:sz w:val="20"/>
                <w:szCs w:val="20"/>
                <w:lang w:eastAsia="es-MX"/>
              </w:rPr>
            </w:pPr>
            <w:ins w:id="79" w:author="ces flopa">
              <w:r w:rsidRPr="00144063">
                <w:rPr>
                  <w:rFonts w:ascii="Calibri" w:eastAsia="Times New Roman" w:hAnsi="Calibri" w:cs="Calibri"/>
                  <w:b/>
                  <w:bCs/>
                  <w:i/>
                  <w:iCs/>
                  <w:color w:val="262626"/>
                  <w:sz w:val="20"/>
                  <w:szCs w:val="20"/>
                  <w:lang w:eastAsia="es-MX"/>
                </w:rPr>
                <w:t>1S1.1</w:t>
              </w:r>
            </w:ins>
          </w:p>
        </w:tc>
        <w:tc>
          <w:tcPr>
            <w:tcW w:w="5656" w:type="dxa"/>
            <w:gridSpan w:val="6"/>
            <w:tcBorders>
              <w:top w:val="nil"/>
              <w:left w:val="nil"/>
              <w:bottom w:val="nil"/>
              <w:right w:val="nil"/>
            </w:tcBorders>
            <w:shd w:val="clear" w:color="auto" w:fill="auto"/>
            <w:noWrap/>
            <w:vAlign w:val="bottom"/>
            <w:hideMark/>
          </w:tcPr>
          <w:p w14:paraId="51F90C34" w14:textId="77777777" w:rsidR="00A21A7B" w:rsidRPr="00144063" w:rsidRDefault="00A21A7B" w:rsidP="00A21A7B">
            <w:pPr>
              <w:spacing w:after="0" w:line="240" w:lineRule="auto"/>
              <w:rPr>
                <w:ins w:id="80" w:author="ces flopa"/>
                <w:rFonts w:ascii="Calibri" w:eastAsia="Times New Roman" w:hAnsi="Calibri" w:cs="Calibri"/>
                <w:b/>
                <w:bCs/>
                <w:i/>
                <w:iCs/>
                <w:color w:val="262626"/>
                <w:sz w:val="20"/>
                <w:szCs w:val="20"/>
                <w:lang w:eastAsia="es-MX"/>
              </w:rPr>
            </w:pPr>
            <w:ins w:id="81" w:author="ces flopa">
              <w:r w:rsidRPr="00144063">
                <w:rPr>
                  <w:rFonts w:ascii="Calibri" w:eastAsia="Times New Roman" w:hAnsi="Calibri" w:cs="Calibri"/>
                  <w:b/>
                  <w:bCs/>
                  <w:i/>
                  <w:iCs/>
                  <w:color w:val="262626"/>
                  <w:sz w:val="20"/>
                  <w:szCs w:val="20"/>
                  <w:lang w:eastAsia="es-MX"/>
                </w:rPr>
                <w:t>DOCENCIA E INVESTIGACION EDUCATIVA</w:t>
              </w:r>
            </w:ins>
          </w:p>
        </w:tc>
      </w:tr>
      <w:tr w:rsidR="00A21A7B" w:rsidRPr="00144063" w14:paraId="6C9C3976" w14:textId="77777777" w:rsidTr="00A21A7B">
        <w:trPr>
          <w:trHeight w:val="300"/>
          <w:ins w:id="82" w:author="ces flopa"/>
        </w:trPr>
        <w:tc>
          <w:tcPr>
            <w:tcW w:w="2541" w:type="dxa"/>
            <w:gridSpan w:val="2"/>
            <w:tcBorders>
              <w:top w:val="nil"/>
              <w:left w:val="nil"/>
              <w:bottom w:val="nil"/>
              <w:right w:val="nil"/>
            </w:tcBorders>
            <w:shd w:val="clear" w:color="auto" w:fill="auto"/>
            <w:noWrap/>
            <w:vAlign w:val="bottom"/>
            <w:hideMark/>
          </w:tcPr>
          <w:p w14:paraId="33D0B04B" w14:textId="77777777" w:rsidR="00A21A7B" w:rsidRPr="00144063" w:rsidRDefault="00A21A7B" w:rsidP="00A21A7B">
            <w:pPr>
              <w:spacing w:after="0" w:line="240" w:lineRule="auto"/>
              <w:rPr>
                <w:ins w:id="83"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6807ED75" w14:textId="77777777" w:rsidR="00A21A7B" w:rsidRPr="00144063" w:rsidRDefault="00A21A7B" w:rsidP="00A21A7B">
            <w:pPr>
              <w:spacing w:after="0" w:line="240" w:lineRule="auto"/>
              <w:rPr>
                <w:ins w:id="84"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132D94E6" w14:textId="77777777" w:rsidR="00A21A7B" w:rsidRPr="00144063" w:rsidRDefault="00A21A7B" w:rsidP="00A21A7B">
            <w:pPr>
              <w:spacing w:after="0" w:line="240" w:lineRule="auto"/>
              <w:jc w:val="center"/>
              <w:rPr>
                <w:ins w:id="85"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56B5E48A" w14:textId="77777777" w:rsidR="00A21A7B" w:rsidRPr="00144063" w:rsidRDefault="00A21A7B" w:rsidP="00A21A7B">
            <w:pPr>
              <w:spacing w:after="0" w:line="240" w:lineRule="auto"/>
              <w:jc w:val="center"/>
              <w:rPr>
                <w:ins w:id="86" w:author="ces flopa"/>
                <w:rFonts w:ascii="Calibri" w:eastAsia="Times New Roman" w:hAnsi="Calibri" w:cs="Calibri"/>
                <w:b/>
                <w:bCs/>
                <w:i/>
                <w:iCs/>
                <w:color w:val="262626"/>
                <w:sz w:val="20"/>
                <w:szCs w:val="20"/>
                <w:lang w:eastAsia="es-MX"/>
              </w:rPr>
            </w:pPr>
            <w:ins w:id="87" w:author="ces flopa">
              <w:r w:rsidRPr="00144063">
                <w:rPr>
                  <w:rFonts w:ascii="Calibri" w:eastAsia="Times New Roman" w:hAnsi="Calibri" w:cs="Calibri"/>
                  <w:b/>
                  <w:bCs/>
                  <w:i/>
                  <w:iCs/>
                  <w:color w:val="262626"/>
                  <w:sz w:val="20"/>
                  <w:szCs w:val="20"/>
                  <w:lang w:eastAsia="es-MX"/>
                </w:rPr>
                <w:t>1S1.2</w:t>
              </w:r>
            </w:ins>
          </w:p>
        </w:tc>
        <w:tc>
          <w:tcPr>
            <w:tcW w:w="5656" w:type="dxa"/>
            <w:gridSpan w:val="6"/>
            <w:tcBorders>
              <w:top w:val="nil"/>
              <w:left w:val="nil"/>
              <w:bottom w:val="nil"/>
              <w:right w:val="nil"/>
            </w:tcBorders>
            <w:shd w:val="clear" w:color="auto" w:fill="auto"/>
            <w:noWrap/>
            <w:vAlign w:val="bottom"/>
            <w:hideMark/>
          </w:tcPr>
          <w:p w14:paraId="1B0D69B0" w14:textId="77777777" w:rsidR="00A21A7B" w:rsidRPr="00144063" w:rsidRDefault="00A21A7B" w:rsidP="00A21A7B">
            <w:pPr>
              <w:spacing w:after="0" w:line="240" w:lineRule="auto"/>
              <w:rPr>
                <w:ins w:id="88" w:author="ces flopa"/>
                <w:rFonts w:ascii="Calibri" w:eastAsia="Times New Roman" w:hAnsi="Calibri" w:cs="Calibri"/>
                <w:b/>
                <w:bCs/>
                <w:i/>
                <w:iCs/>
                <w:color w:val="262626"/>
                <w:sz w:val="20"/>
                <w:szCs w:val="20"/>
                <w:lang w:eastAsia="es-MX"/>
              </w:rPr>
            </w:pPr>
            <w:ins w:id="89" w:author="ces flopa">
              <w:r w:rsidRPr="00144063">
                <w:rPr>
                  <w:rFonts w:ascii="Calibri" w:eastAsia="Times New Roman" w:hAnsi="Calibri" w:cs="Calibri"/>
                  <w:b/>
                  <w:bCs/>
                  <w:i/>
                  <w:iCs/>
                  <w:color w:val="262626"/>
                  <w:sz w:val="20"/>
                  <w:szCs w:val="20"/>
                  <w:lang w:eastAsia="es-MX"/>
                </w:rPr>
                <w:t>QUIMICA Y BIOLOGIA</w:t>
              </w:r>
            </w:ins>
          </w:p>
        </w:tc>
      </w:tr>
      <w:tr w:rsidR="00A21A7B" w:rsidRPr="00144063" w14:paraId="371F2CC3" w14:textId="77777777" w:rsidTr="00A21A7B">
        <w:trPr>
          <w:trHeight w:val="300"/>
          <w:ins w:id="90" w:author="ces flopa"/>
        </w:trPr>
        <w:tc>
          <w:tcPr>
            <w:tcW w:w="2541" w:type="dxa"/>
            <w:gridSpan w:val="2"/>
            <w:tcBorders>
              <w:top w:val="nil"/>
              <w:left w:val="nil"/>
              <w:bottom w:val="nil"/>
              <w:right w:val="nil"/>
            </w:tcBorders>
            <w:shd w:val="clear" w:color="auto" w:fill="auto"/>
            <w:noWrap/>
            <w:vAlign w:val="bottom"/>
            <w:hideMark/>
          </w:tcPr>
          <w:p w14:paraId="40554A5F" w14:textId="77777777" w:rsidR="00A21A7B" w:rsidRPr="00144063" w:rsidRDefault="00A21A7B" w:rsidP="00A21A7B">
            <w:pPr>
              <w:spacing w:after="0" w:line="240" w:lineRule="auto"/>
              <w:rPr>
                <w:ins w:id="91"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2312E492" w14:textId="77777777" w:rsidR="00A21A7B" w:rsidRPr="00144063" w:rsidRDefault="00A21A7B" w:rsidP="00A21A7B">
            <w:pPr>
              <w:spacing w:after="0" w:line="240" w:lineRule="auto"/>
              <w:rPr>
                <w:ins w:id="92"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26D78883" w14:textId="77777777" w:rsidR="00A21A7B" w:rsidRPr="00144063" w:rsidRDefault="00A21A7B" w:rsidP="00A21A7B">
            <w:pPr>
              <w:spacing w:after="0" w:line="240" w:lineRule="auto"/>
              <w:jc w:val="center"/>
              <w:rPr>
                <w:ins w:id="93"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359CCA67" w14:textId="77777777" w:rsidR="00A21A7B" w:rsidRPr="00144063" w:rsidRDefault="00A21A7B" w:rsidP="00A21A7B">
            <w:pPr>
              <w:spacing w:after="0" w:line="240" w:lineRule="auto"/>
              <w:jc w:val="center"/>
              <w:rPr>
                <w:ins w:id="94" w:author="ces flopa"/>
                <w:rFonts w:ascii="Calibri" w:eastAsia="Times New Roman" w:hAnsi="Calibri" w:cs="Calibri"/>
                <w:b/>
                <w:bCs/>
                <w:i/>
                <w:iCs/>
                <w:color w:val="262626"/>
                <w:sz w:val="20"/>
                <w:szCs w:val="20"/>
                <w:lang w:eastAsia="es-MX"/>
              </w:rPr>
            </w:pPr>
            <w:ins w:id="95" w:author="ces flopa">
              <w:r w:rsidRPr="00144063">
                <w:rPr>
                  <w:rFonts w:ascii="Calibri" w:eastAsia="Times New Roman" w:hAnsi="Calibri" w:cs="Calibri"/>
                  <w:b/>
                  <w:bCs/>
                  <w:i/>
                  <w:iCs/>
                  <w:color w:val="262626"/>
                  <w:sz w:val="20"/>
                  <w:szCs w:val="20"/>
                  <w:lang w:eastAsia="es-MX"/>
                </w:rPr>
                <w:t>1S1.3</w:t>
              </w:r>
            </w:ins>
          </w:p>
        </w:tc>
        <w:tc>
          <w:tcPr>
            <w:tcW w:w="5656" w:type="dxa"/>
            <w:gridSpan w:val="6"/>
            <w:tcBorders>
              <w:top w:val="nil"/>
              <w:left w:val="nil"/>
              <w:bottom w:val="nil"/>
              <w:right w:val="nil"/>
            </w:tcBorders>
            <w:shd w:val="clear" w:color="auto" w:fill="auto"/>
            <w:noWrap/>
            <w:vAlign w:val="bottom"/>
            <w:hideMark/>
          </w:tcPr>
          <w:p w14:paraId="5B0DAFD4" w14:textId="77777777" w:rsidR="00A21A7B" w:rsidRPr="00144063" w:rsidRDefault="00A21A7B" w:rsidP="00A21A7B">
            <w:pPr>
              <w:spacing w:after="0" w:line="240" w:lineRule="auto"/>
              <w:rPr>
                <w:ins w:id="96" w:author="ces flopa"/>
                <w:rFonts w:ascii="Calibri" w:eastAsia="Times New Roman" w:hAnsi="Calibri" w:cs="Calibri"/>
                <w:b/>
                <w:bCs/>
                <w:i/>
                <w:iCs/>
                <w:color w:val="262626"/>
                <w:sz w:val="20"/>
                <w:szCs w:val="20"/>
                <w:lang w:eastAsia="es-MX"/>
              </w:rPr>
            </w:pPr>
            <w:ins w:id="97" w:author="ces flopa">
              <w:r w:rsidRPr="00144063">
                <w:rPr>
                  <w:rFonts w:ascii="Calibri" w:eastAsia="Times New Roman" w:hAnsi="Calibri" w:cs="Calibri"/>
                  <w:b/>
                  <w:bCs/>
                  <w:i/>
                  <w:iCs/>
                  <w:color w:val="262626"/>
                  <w:sz w:val="20"/>
                  <w:szCs w:val="20"/>
                  <w:lang w:eastAsia="es-MX"/>
                </w:rPr>
                <w:t>FISICA Y MATEMATICAS</w:t>
              </w:r>
            </w:ins>
          </w:p>
        </w:tc>
      </w:tr>
      <w:tr w:rsidR="00A21A7B" w:rsidRPr="00144063" w14:paraId="1FA4CC22" w14:textId="77777777" w:rsidTr="00A21A7B">
        <w:trPr>
          <w:trHeight w:val="300"/>
          <w:ins w:id="98" w:author="ces flopa"/>
        </w:trPr>
        <w:tc>
          <w:tcPr>
            <w:tcW w:w="2541" w:type="dxa"/>
            <w:gridSpan w:val="2"/>
            <w:tcBorders>
              <w:top w:val="nil"/>
              <w:left w:val="nil"/>
              <w:bottom w:val="nil"/>
              <w:right w:val="nil"/>
            </w:tcBorders>
            <w:shd w:val="clear" w:color="auto" w:fill="auto"/>
            <w:noWrap/>
            <w:vAlign w:val="bottom"/>
            <w:hideMark/>
          </w:tcPr>
          <w:p w14:paraId="4204F906" w14:textId="77777777" w:rsidR="00A21A7B" w:rsidRPr="00144063" w:rsidRDefault="00A21A7B" w:rsidP="00A21A7B">
            <w:pPr>
              <w:spacing w:after="0" w:line="240" w:lineRule="auto"/>
              <w:rPr>
                <w:ins w:id="99"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53D24042" w14:textId="77777777" w:rsidR="00A21A7B" w:rsidRPr="00144063" w:rsidRDefault="00A21A7B" w:rsidP="00A21A7B">
            <w:pPr>
              <w:spacing w:after="0" w:line="240" w:lineRule="auto"/>
              <w:rPr>
                <w:ins w:id="100"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43F7FF17" w14:textId="77777777" w:rsidR="00A21A7B" w:rsidRPr="00144063" w:rsidRDefault="00A21A7B" w:rsidP="00A21A7B">
            <w:pPr>
              <w:spacing w:after="0" w:line="240" w:lineRule="auto"/>
              <w:jc w:val="center"/>
              <w:rPr>
                <w:ins w:id="101"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1C01EA67" w14:textId="77777777" w:rsidR="00A21A7B" w:rsidRPr="00144063" w:rsidRDefault="00A21A7B" w:rsidP="00A21A7B">
            <w:pPr>
              <w:spacing w:after="0" w:line="240" w:lineRule="auto"/>
              <w:jc w:val="center"/>
              <w:rPr>
                <w:ins w:id="102" w:author="ces flopa"/>
                <w:rFonts w:ascii="Calibri" w:eastAsia="Times New Roman" w:hAnsi="Calibri" w:cs="Calibri"/>
                <w:b/>
                <w:bCs/>
                <w:i/>
                <w:iCs/>
                <w:color w:val="262626"/>
                <w:sz w:val="20"/>
                <w:szCs w:val="20"/>
                <w:lang w:eastAsia="es-MX"/>
              </w:rPr>
            </w:pPr>
            <w:ins w:id="103" w:author="ces flopa">
              <w:r w:rsidRPr="00144063">
                <w:rPr>
                  <w:rFonts w:ascii="Calibri" w:eastAsia="Times New Roman" w:hAnsi="Calibri" w:cs="Calibri"/>
                  <w:b/>
                  <w:bCs/>
                  <w:i/>
                  <w:iCs/>
                  <w:color w:val="262626"/>
                  <w:sz w:val="20"/>
                  <w:szCs w:val="20"/>
                  <w:lang w:eastAsia="es-MX"/>
                </w:rPr>
                <w:t>1S1.4</w:t>
              </w:r>
            </w:ins>
          </w:p>
        </w:tc>
        <w:tc>
          <w:tcPr>
            <w:tcW w:w="5656" w:type="dxa"/>
            <w:gridSpan w:val="6"/>
            <w:tcBorders>
              <w:top w:val="nil"/>
              <w:left w:val="nil"/>
              <w:bottom w:val="nil"/>
              <w:right w:val="nil"/>
            </w:tcBorders>
            <w:shd w:val="clear" w:color="auto" w:fill="auto"/>
            <w:noWrap/>
            <w:vAlign w:val="bottom"/>
            <w:hideMark/>
          </w:tcPr>
          <w:p w14:paraId="108A2B1E" w14:textId="77777777" w:rsidR="00A21A7B" w:rsidRPr="00144063" w:rsidRDefault="00A21A7B" w:rsidP="00A21A7B">
            <w:pPr>
              <w:spacing w:after="0" w:line="240" w:lineRule="auto"/>
              <w:rPr>
                <w:ins w:id="104" w:author="ces flopa"/>
                <w:rFonts w:ascii="Calibri" w:eastAsia="Times New Roman" w:hAnsi="Calibri" w:cs="Calibri"/>
                <w:b/>
                <w:bCs/>
                <w:i/>
                <w:iCs/>
                <w:color w:val="262626"/>
                <w:sz w:val="20"/>
                <w:szCs w:val="20"/>
                <w:lang w:eastAsia="es-MX"/>
              </w:rPr>
            </w:pPr>
            <w:ins w:id="105" w:author="ces flopa">
              <w:r w:rsidRPr="00144063">
                <w:rPr>
                  <w:rFonts w:ascii="Calibri" w:eastAsia="Times New Roman" w:hAnsi="Calibri" w:cs="Calibri"/>
                  <w:b/>
                  <w:bCs/>
                  <w:i/>
                  <w:iCs/>
                  <w:color w:val="262626"/>
                  <w:sz w:val="20"/>
                  <w:szCs w:val="20"/>
                  <w:lang w:eastAsia="es-MX"/>
                </w:rPr>
                <w:t>HISTORICO SOCIAL</w:t>
              </w:r>
            </w:ins>
          </w:p>
        </w:tc>
      </w:tr>
      <w:tr w:rsidR="00A21A7B" w:rsidRPr="00144063" w14:paraId="4C3CEFCF" w14:textId="77777777" w:rsidTr="00A21A7B">
        <w:trPr>
          <w:trHeight w:val="300"/>
          <w:ins w:id="106" w:author="ces flopa"/>
        </w:trPr>
        <w:tc>
          <w:tcPr>
            <w:tcW w:w="2541" w:type="dxa"/>
            <w:gridSpan w:val="2"/>
            <w:tcBorders>
              <w:top w:val="nil"/>
              <w:left w:val="nil"/>
              <w:bottom w:val="nil"/>
              <w:right w:val="nil"/>
            </w:tcBorders>
            <w:shd w:val="clear" w:color="auto" w:fill="auto"/>
            <w:noWrap/>
            <w:vAlign w:val="bottom"/>
            <w:hideMark/>
          </w:tcPr>
          <w:p w14:paraId="1037EA9A" w14:textId="77777777" w:rsidR="00A21A7B" w:rsidRPr="00144063" w:rsidRDefault="00A21A7B" w:rsidP="00A21A7B">
            <w:pPr>
              <w:spacing w:after="0" w:line="240" w:lineRule="auto"/>
              <w:rPr>
                <w:ins w:id="107"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4C2FDCE7" w14:textId="77777777" w:rsidR="00A21A7B" w:rsidRPr="00144063" w:rsidRDefault="00A21A7B" w:rsidP="00A21A7B">
            <w:pPr>
              <w:spacing w:after="0" w:line="240" w:lineRule="auto"/>
              <w:rPr>
                <w:ins w:id="108"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633A6448" w14:textId="77777777" w:rsidR="00A21A7B" w:rsidRPr="00144063" w:rsidRDefault="00A21A7B" w:rsidP="00A21A7B">
            <w:pPr>
              <w:spacing w:after="0" w:line="240" w:lineRule="auto"/>
              <w:jc w:val="center"/>
              <w:rPr>
                <w:ins w:id="109"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5225FA3E" w14:textId="77777777" w:rsidR="00A21A7B" w:rsidRPr="00144063" w:rsidRDefault="00A21A7B" w:rsidP="00A21A7B">
            <w:pPr>
              <w:spacing w:after="0" w:line="240" w:lineRule="auto"/>
              <w:jc w:val="center"/>
              <w:rPr>
                <w:ins w:id="110" w:author="ces flopa"/>
                <w:rFonts w:ascii="Calibri" w:eastAsia="Times New Roman" w:hAnsi="Calibri" w:cs="Calibri"/>
                <w:b/>
                <w:bCs/>
                <w:i/>
                <w:iCs/>
                <w:color w:val="262626"/>
                <w:sz w:val="20"/>
                <w:szCs w:val="20"/>
                <w:lang w:eastAsia="es-MX"/>
              </w:rPr>
            </w:pPr>
            <w:ins w:id="111" w:author="ces flopa">
              <w:r w:rsidRPr="00144063">
                <w:rPr>
                  <w:rFonts w:ascii="Calibri" w:eastAsia="Times New Roman" w:hAnsi="Calibri" w:cs="Calibri"/>
                  <w:b/>
                  <w:bCs/>
                  <w:i/>
                  <w:iCs/>
                  <w:color w:val="262626"/>
                  <w:sz w:val="20"/>
                  <w:szCs w:val="20"/>
                  <w:lang w:eastAsia="es-MX"/>
                </w:rPr>
                <w:t>1S1.5</w:t>
              </w:r>
            </w:ins>
          </w:p>
        </w:tc>
        <w:tc>
          <w:tcPr>
            <w:tcW w:w="5656" w:type="dxa"/>
            <w:gridSpan w:val="6"/>
            <w:tcBorders>
              <w:top w:val="nil"/>
              <w:left w:val="nil"/>
              <w:bottom w:val="nil"/>
              <w:right w:val="nil"/>
            </w:tcBorders>
            <w:shd w:val="clear" w:color="auto" w:fill="auto"/>
            <w:noWrap/>
            <w:vAlign w:val="bottom"/>
            <w:hideMark/>
          </w:tcPr>
          <w:p w14:paraId="15FDFF6F" w14:textId="77777777" w:rsidR="00A21A7B" w:rsidRPr="00144063" w:rsidRDefault="00A21A7B" w:rsidP="00A21A7B">
            <w:pPr>
              <w:spacing w:after="0" w:line="240" w:lineRule="auto"/>
              <w:rPr>
                <w:ins w:id="112" w:author="ces flopa"/>
                <w:rFonts w:ascii="Calibri" w:eastAsia="Times New Roman" w:hAnsi="Calibri" w:cs="Calibri"/>
                <w:b/>
                <w:bCs/>
                <w:i/>
                <w:iCs/>
                <w:color w:val="262626"/>
                <w:sz w:val="20"/>
                <w:szCs w:val="20"/>
                <w:lang w:eastAsia="es-MX"/>
              </w:rPr>
            </w:pPr>
            <w:ins w:id="113" w:author="ces flopa">
              <w:r w:rsidRPr="00144063">
                <w:rPr>
                  <w:rFonts w:ascii="Calibri" w:eastAsia="Times New Roman" w:hAnsi="Calibri" w:cs="Calibri"/>
                  <w:b/>
                  <w:bCs/>
                  <w:i/>
                  <w:iCs/>
                  <w:color w:val="262626"/>
                  <w:sz w:val="20"/>
                  <w:szCs w:val="20"/>
                  <w:lang w:eastAsia="es-MX"/>
                </w:rPr>
                <w:t>LENGUAJE Y COMUNICACIÓN</w:t>
              </w:r>
            </w:ins>
          </w:p>
        </w:tc>
      </w:tr>
      <w:tr w:rsidR="00A21A7B" w:rsidRPr="00144063" w14:paraId="14B4D1BC" w14:textId="77777777" w:rsidTr="00A21A7B">
        <w:trPr>
          <w:trHeight w:val="300"/>
          <w:ins w:id="114" w:author="ces flopa"/>
        </w:trPr>
        <w:tc>
          <w:tcPr>
            <w:tcW w:w="2541" w:type="dxa"/>
            <w:gridSpan w:val="2"/>
            <w:tcBorders>
              <w:top w:val="nil"/>
              <w:left w:val="nil"/>
              <w:bottom w:val="nil"/>
              <w:right w:val="nil"/>
            </w:tcBorders>
            <w:shd w:val="clear" w:color="auto" w:fill="auto"/>
            <w:noWrap/>
            <w:vAlign w:val="bottom"/>
            <w:hideMark/>
          </w:tcPr>
          <w:p w14:paraId="58C8B1AA" w14:textId="77777777" w:rsidR="00A21A7B" w:rsidRPr="00144063" w:rsidRDefault="00A21A7B" w:rsidP="00A21A7B">
            <w:pPr>
              <w:spacing w:after="0" w:line="240" w:lineRule="auto"/>
              <w:rPr>
                <w:ins w:id="115"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26549BF4" w14:textId="77777777" w:rsidR="00A21A7B" w:rsidRPr="00144063" w:rsidRDefault="00A21A7B" w:rsidP="00A21A7B">
            <w:pPr>
              <w:spacing w:after="0" w:line="240" w:lineRule="auto"/>
              <w:rPr>
                <w:ins w:id="116"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16EFA746" w14:textId="77777777" w:rsidR="00A21A7B" w:rsidRPr="00144063" w:rsidRDefault="00A21A7B" w:rsidP="00A21A7B">
            <w:pPr>
              <w:spacing w:after="0" w:line="240" w:lineRule="auto"/>
              <w:jc w:val="center"/>
              <w:rPr>
                <w:ins w:id="117"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02F0F4C9" w14:textId="77777777" w:rsidR="00A21A7B" w:rsidRPr="00144063" w:rsidRDefault="00A21A7B" w:rsidP="00A21A7B">
            <w:pPr>
              <w:spacing w:after="0" w:line="240" w:lineRule="auto"/>
              <w:jc w:val="center"/>
              <w:rPr>
                <w:ins w:id="118" w:author="ces flopa"/>
                <w:rFonts w:ascii="Calibri" w:eastAsia="Times New Roman" w:hAnsi="Calibri" w:cs="Calibri"/>
                <w:b/>
                <w:bCs/>
                <w:i/>
                <w:iCs/>
                <w:color w:val="262626"/>
                <w:sz w:val="20"/>
                <w:szCs w:val="20"/>
                <w:lang w:eastAsia="es-MX"/>
              </w:rPr>
            </w:pPr>
            <w:ins w:id="119" w:author="ces flopa">
              <w:r w:rsidRPr="00144063">
                <w:rPr>
                  <w:rFonts w:ascii="Calibri" w:eastAsia="Times New Roman" w:hAnsi="Calibri" w:cs="Calibri"/>
                  <w:b/>
                  <w:bCs/>
                  <w:i/>
                  <w:iCs/>
                  <w:color w:val="262626"/>
                  <w:sz w:val="20"/>
                  <w:szCs w:val="20"/>
                  <w:lang w:eastAsia="es-MX"/>
                </w:rPr>
                <w:t>1S1.6</w:t>
              </w:r>
            </w:ins>
          </w:p>
        </w:tc>
        <w:tc>
          <w:tcPr>
            <w:tcW w:w="5656" w:type="dxa"/>
            <w:gridSpan w:val="6"/>
            <w:tcBorders>
              <w:top w:val="nil"/>
              <w:left w:val="nil"/>
              <w:bottom w:val="nil"/>
              <w:right w:val="nil"/>
            </w:tcBorders>
            <w:shd w:val="clear" w:color="auto" w:fill="auto"/>
            <w:noWrap/>
            <w:vAlign w:val="bottom"/>
            <w:hideMark/>
          </w:tcPr>
          <w:p w14:paraId="70EB7A04" w14:textId="77777777" w:rsidR="00A21A7B" w:rsidRPr="00144063" w:rsidRDefault="00A21A7B" w:rsidP="00A21A7B">
            <w:pPr>
              <w:spacing w:after="0" w:line="240" w:lineRule="auto"/>
              <w:rPr>
                <w:ins w:id="120" w:author="ces flopa"/>
                <w:rFonts w:ascii="Calibri" w:eastAsia="Times New Roman" w:hAnsi="Calibri" w:cs="Calibri"/>
                <w:b/>
                <w:bCs/>
                <w:i/>
                <w:iCs/>
                <w:color w:val="262626"/>
                <w:sz w:val="20"/>
                <w:szCs w:val="20"/>
                <w:lang w:eastAsia="es-MX"/>
              </w:rPr>
            </w:pPr>
            <w:ins w:id="121" w:author="ces flopa">
              <w:r w:rsidRPr="00144063">
                <w:rPr>
                  <w:rFonts w:ascii="Calibri" w:eastAsia="Times New Roman" w:hAnsi="Calibri" w:cs="Calibri"/>
                  <w:b/>
                  <w:bCs/>
                  <w:i/>
                  <w:iCs/>
                  <w:color w:val="262626"/>
                  <w:sz w:val="20"/>
                  <w:szCs w:val="20"/>
                  <w:lang w:eastAsia="es-MX"/>
                </w:rPr>
                <w:t>VINCULACION ACADEMICA</w:t>
              </w:r>
            </w:ins>
          </w:p>
        </w:tc>
      </w:tr>
      <w:tr w:rsidR="00A21A7B" w:rsidRPr="00144063" w14:paraId="7E7372A1" w14:textId="77777777" w:rsidTr="00A21A7B">
        <w:trPr>
          <w:trHeight w:val="300"/>
          <w:ins w:id="122" w:author="ces flopa"/>
        </w:trPr>
        <w:tc>
          <w:tcPr>
            <w:tcW w:w="2541" w:type="dxa"/>
            <w:gridSpan w:val="2"/>
            <w:tcBorders>
              <w:top w:val="nil"/>
              <w:left w:val="nil"/>
              <w:bottom w:val="nil"/>
              <w:right w:val="nil"/>
            </w:tcBorders>
            <w:shd w:val="clear" w:color="auto" w:fill="auto"/>
            <w:noWrap/>
            <w:vAlign w:val="bottom"/>
            <w:hideMark/>
          </w:tcPr>
          <w:p w14:paraId="77DEE173" w14:textId="77777777" w:rsidR="00A21A7B" w:rsidRPr="00144063" w:rsidRDefault="00A21A7B" w:rsidP="00A21A7B">
            <w:pPr>
              <w:spacing w:after="0" w:line="240" w:lineRule="auto"/>
              <w:rPr>
                <w:ins w:id="123"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3C7BF5E8" w14:textId="77777777" w:rsidR="00A21A7B" w:rsidRPr="00144063" w:rsidRDefault="00A21A7B" w:rsidP="00A21A7B">
            <w:pPr>
              <w:spacing w:after="0" w:line="240" w:lineRule="auto"/>
              <w:rPr>
                <w:ins w:id="124"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7A95AC4E" w14:textId="77777777" w:rsidR="00A21A7B" w:rsidRPr="00144063" w:rsidRDefault="00A21A7B" w:rsidP="00A21A7B">
            <w:pPr>
              <w:spacing w:after="0" w:line="240" w:lineRule="auto"/>
              <w:jc w:val="center"/>
              <w:rPr>
                <w:ins w:id="125" w:author="ces flopa"/>
                <w:rFonts w:ascii="Calibri" w:eastAsia="Times New Roman" w:hAnsi="Calibri" w:cs="Calibri"/>
                <w:b/>
                <w:bCs/>
                <w:i/>
                <w:iCs/>
                <w:color w:val="262626"/>
                <w:sz w:val="20"/>
                <w:szCs w:val="20"/>
                <w:lang w:eastAsia="es-MX"/>
              </w:rPr>
            </w:pPr>
            <w:ins w:id="126" w:author="ces flopa">
              <w:r w:rsidRPr="00144063">
                <w:rPr>
                  <w:rFonts w:ascii="Calibri" w:eastAsia="Times New Roman" w:hAnsi="Calibri" w:cs="Calibri"/>
                  <w:b/>
                  <w:bCs/>
                  <w:i/>
                  <w:iCs/>
                  <w:color w:val="262626"/>
                  <w:sz w:val="20"/>
                  <w:szCs w:val="20"/>
                  <w:lang w:eastAsia="es-MX"/>
                </w:rPr>
                <w:t>1S2</w:t>
              </w:r>
            </w:ins>
          </w:p>
        </w:tc>
        <w:tc>
          <w:tcPr>
            <w:tcW w:w="1112" w:type="dxa"/>
            <w:tcBorders>
              <w:top w:val="nil"/>
              <w:left w:val="nil"/>
              <w:bottom w:val="nil"/>
              <w:right w:val="nil"/>
            </w:tcBorders>
            <w:shd w:val="clear" w:color="auto" w:fill="auto"/>
            <w:noWrap/>
            <w:vAlign w:val="bottom"/>
            <w:hideMark/>
          </w:tcPr>
          <w:p w14:paraId="5B00232C" w14:textId="77777777" w:rsidR="00A21A7B" w:rsidRPr="00144063" w:rsidRDefault="00A21A7B" w:rsidP="00A21A7B">
            <w:pPr>
              <w:spacing w:after="0" w:line="240" w:lineRule="auto"/>
              <w:jc w:val="center"/>
              <w:rPr>
                <w:ins w:id="127" w:author="ces flopa"/>
                <w:rFonts w:ascii="Calibri" w:eastAsia="Times New Roman" w:hAnsi="Calibri" w:cs="Calibri"/>
                <w:b/>
                <w:bCs/>
                <w:i/>
                <w:iCs/>
                <w:color w:val="262626"/>
                <w:sz w:val="20"/>
                <w:szCs w:val="20"/>
                <w:lang w:eastAsia="es-MX"/>
              </w:rPr>
            </w:pPr>
          </w:p>
        </w:tc>
        <w:tc>
          <w:tcPr>
            <w:tcW w:w="5656" w:type="dxa"/>
            <w:gridSpan w:val="6"/>
            <w:tcBorders>
              <w:top w:val="nil"/>
              <w:left w:val="nil"/>
              <w:bottom w:val="nil"/>
              <w:right w:val="nil"/>
            </w:tcBorders>
            <w:shd w:val="clear" w:color="auto" w:fill="auto"/>
            <w:noWrap/>
            <w:vAlign w:val="bottom"/>
            <w:hideMark/>
          </w:tcPr>
          <w:p w14:paraId="2F522C1F" w14:textId="77777777" w:rsidR="00A21A7B" w:rsidRPr="00144063" w:rsidRDefault="00A21A7B" w:rsidP="00A21A7B">
            <w:pPr>
              <w:spacing w:after="0" w:line="240" w:lineRule="auto"/>
              <w:rPr>
                <w:ins w:id="128" w:author="ces flopa"/>
                <w:rFonts w:ascii="Calibri" w:eastAsia="Times New Roman" w:hAnsi="Calibri" w:cs="Calibri"/>
                <w:b/>
                <w:bCs/>
                <w:i/>
                <w:iCs/>
                <w:color w:val="262626"/>
                <w:sz w:val="20"/>
                <w:szCs w:val="20"/>
                <w:lang w:eastAsia="es-MX"/>
              </w:rPr>
            </w:pPr>
            <w:ins w:id="129" w:author="ces flopa">
              <w:r w:rsidRPr="00144063">
                <w:rPr>
                  <w:rFonts w:ascii="Calibri" w:eastAsia="Times New Roman" w:hAnsi="Calibri" w:cs="Calibri"/>
                  <w:b/>
                  <w:bCs/>
                  <w:i/>
                  <w:iCs/>
                  <w:color w:val="262626"/>
                  <w:sz w:val="20"/>
                  <w:szCs w:val="20"/>
                  <w:lang w:eastAsia="es-MX"/>
                </w:rPr>
                <w:t>SERVICIOS ACADEMICOS</w:t>
              </w:r>
            </w:ins>
          </w:p>
        </w:tc>
      </w:tr>
      <w:tr w:rsidR="00A21A7B" w:rsidRPr="00144063" w14:paraId="381933B3" w14:textId="77777777" w:rsidTr="00A21A7B">
        <w:trPr>
          <w:trHeight w:val="300"/>
          <w:ins w:id="130" w:author="ces flopa"/>
        </w:trPr>
        <w:tc>
          <w:tcPr>
            <w:tcW w:w="2541" w:type="dxa"/>
            <w:gridSpan w:val="2"/>
            <w:tcBorders>
              <w:top w:val="nil"/>
              <w:left w:val="nil"/>
              <w:bottom w:val="nil"/>
              <w:right w:val="nil"/>
            </w:tcBorders>
            <w:shd w:val="clear" w:color="auto" w:fill="auto"/>
            <w:noWrap/>
            <w:vAlign w:val="bottom"/>
            <w:hideMark/>
          </w:tcPr>
          <w:p w14:paraId="2E0194BB" w14:textId="77777777" w:rsidR="00A21A7B" w:rsidRPr="00144063" w:rsidRDefault="00A21A7B" w:rsidP="00A21A7B">
            <w:pPr>
              <w:spacing w:after="0" w:line="240" w:lineRule="auto"/>
              <w:rPr>
                <w:ins w:id="131"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0DB3A8B9" w14:textId="77777777" w:rsidR="00A21A7B" w:rsidRPr="00144063" w:rsidRDefault="00A21A7B" w:rsidP="00A21A7B">
            <w:pPr>
              <w:spacing w:after="0" w:line="240" w:lineRule="auto"/>
              <w:rPr>
                <w:ins w:id="132"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405C6C11" w14:textId="77777777" w:rsidR="00A21A7B" w:rsidRPr="00144063" w:rsidRDefault="00A21A7B" w:rsidP="00A21A7B">
            <w:pPr>
              <w:spacing w:after="0" w:line="240" w:lineRule="auto"/>
              <w:jc w:val="center"/>
              <w:rPr>
                <w:ins w:id="133"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34AA9E1F" w14:textId="77777777" w:rsidR="00A21A7B" w:rsidRPr="00144063" w:rsidRDefault="00A21A7B" w:rsidP="00A21A7B">
            <w:pPr>
              <w:spacing w:after="0" w:line="240" w:lineRule="auto"/>
              <w:jc w:val="center"/>
              <w:rPr>
                <w:ins w:id="134" w:author="ces flopa"/>
                <w:rFonts w:ascii="Calibri" w:eastAsia="Times New Roman" w:hAnsi="Calibri" w:cs="Calibri"/>
                <w:b/>
                <w:bCs/>
                <w:i/>
                <w:iCs/>
                <w:color w:val="262626"/>
                <w:sz w:val="20"/>
                <w:szCs w:val="20"/>
                <w:lang w:eastAsia="es-MX"/>
              </w:rPr>
            </w:pPr>
            <w:ins w:id="135" w:author="ces flopa">
              <w:r w:rsidRPr="00144063">
                <w:rPr>
                  <w:rFonts w:ascii="Calibri" w:eastAsia="Times New Roman" w:hAnsi="Calibri" w:cs="Calibri"/>
                  <w:b/>
                  <w:bCs/>
                  <w:i/>
                  <w:iCs/>
                  <w:color w:val="262626"/>
                  <w:sz w:val="20"/>
                  <w:szCs w:val="20"/>
                  <w:lang w:eastAsia="es-MX"/>
                </w:rPr>
                <w:t>1S2.1</w:t>
              </w:r>
            </w:ins>
          </w:p>
        </w:tc>
        <w:tc>
          <w:tcPr>
            <w:tcW w:w="5656" w:type="dxa"/>
            <w:gridSpan w:val="6"/>
            <w:tcBorders>
              <w:top w:val="nil"/>
              <w:left w:val="nil"/>
              <w:bottom w:val="nil"/>
              <w:right w:val="nil"/>
            </w:tcBorders>
            <w:shd w:val="clear" w:color="auto" w:fill="auto"/>
            <w:noWrap/>
            <w:vAlign w:val="bottom"/>
            <w:hideMark/>
          </w:tcPr>
          <w:p w14:paraId="1080CBDA" w14:textId="77777777" w:rsidR="00A21A7B" w:rsidRPr="00144063" w:rsidRDefault="00A21A7B" w:rsidP="00A21A7B">
            <w:pPr>
              <w:spacing w:after="0" w:line="240" w:lineRule="auto"/>
              <w:rPr>
                <w:ins w:id="136" w:author="ces flopa"/>
                <w:rFonts w:ascii="Calibri" w:eastAsia="Times New Roman" w:hAnsi="Calibri" w:cs="Calibri"/>
                <w:b/>
                <w:bCs/>
                <w:i/>
                <w:iCs/>
                <w:color w:val="262626"/>
                <w:sz w:val="20"/>
                <w:szCs w:val="20"/>
                <w:lang w:eastAsia="es-MX"/>
              </w:rPr>
            </w:pPr>
            <w:ins w:id="137" w:author="ces flopa">
              <w:r w:rsidRPr="00144063">
                <w:rPr>
                  <w:rFonts w:ascii="Calibri" w:eastAsia="Times New Roman" w:hAnsi="Calibri" w:cs="Calibri"/>
                  <w:b/>
                  <w:bCs/>
                  <w:i/>
                  <w:iCs/>
                  <w:color w:val="262626"/>
                  <w:sz w:val="20"/>
                  <w:szCs w:val="20"/>
                  <w:lang w:eastAsia="es-MX"/>
                </w:rPr>
                <w:t>SUPERVISION Y EVALUACION EDUCATIVA</w:t>
              </w:r>
            </w:ins>
          </w:p>
        </w:tc>
      </w:tr>
      <w:tr w:rsidR="00A21A7B" w:rsidRPr="00144063" w14:paraId="62935B73" w14:textId="77777777" w:rsidTr="00A21A7B">
        <w:trPr>
          <w:trHeight w:val="300"/>
          <w:ins w:id="138" w:author="ces flopa"/>
        </w:trPr>
        <w:tc>
          <w:tcPr>
            <w:tcW w:w="2541" w:type="dxa"/>
            <w:gridSpan w:val="2"/>
            <w:tcBorders>
              <w:top w:val="nil"/>
              <w:left w:val="nil"/>
              <w:bottom w:val="nil"/>
              <w:right w:val="nil"/>
            </w:tcBorders>
            <w:shd w:val="clear" w:color="auto" w:fill="auto"/>
            <w:noWrap/>
            <w:vAlign w:val="bottom"/>
            <w:hideMark/>
          </w:tcPr>
          <w:p w14:paraId="39E13B23" w14:textId="77777777" w:rsidR="00A21A7B" w:rsidRPr="00144063" w:rsidRDefault="00A21A7B" w:rsidP="00A21A7B">
            <w:pPr>
              <w:spacing w:after="0" w:line="240" w:lineRule="auto"/>
              <w:rPr>
                <w:ins w:id="139"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10A670C7" w14:textId="77777777" w:rsidR="00A21A7B" w:rsidRPr="00144063" w:rsidRDefault="00A21A7B" w:rsidP="00A21A7B">
            <w:pPr>
              <w:spacing w:after="0" w:line="240" w:lineRule="auto"/>
              <w:rPr>
                <w:ins w:id="140"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5C414B92" w14:textId="77777777" w:rsidR="00A21A7B" w:rsidRPr="00144063" w:rsidRDefault="00A21A7B" w:rsidP="00A21A7B">
            <w:pPr>
              <w:spacing w:after="0" w:line="240" w:lineRule="auto"/>
              <w:jc w:val="center"/>
              <w:rPr>
                <w:ins w:id="141"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4FFD129B" w14:textId="77777777" w:rsidR="00A21A7B" w:rsidRPr="00144063" w:rsidRDefault="00A21A7B" w:rsidP="00A21A7B">
            <w:pPr>
              <w:spacing w:after="0" w:line="240" w:lineRule="auto"/>
              <w:jc w:val="center"/>
              <w:rPr>
                <w:ins w:id="142" w:author="ces flopa"/>
                <w:rFonts w:ascii="Calibri" w:eastAsia="Times New Roman" w:hAnsi="Calibri" w:cs="Calibri"/>
                <w:b/>
                <w:bCs/>
                <w:i/>
                <w:iCs/>
                <w:color w:val="262626"/>
                <w:sz w:val="20"/>
                <w:szCs w:val="20"/>
                <w:lang w:eastAsia="es-MX"/>
              </w:rPr>
            </w:pPr>
            <w:ins w:id="143" w:author="ces flopa">
              <w:r w:rsidRPr="00144063">
                <w:rPr>
                  <w:rFonts w:ascii="Calibri" w:eastAsia="Times New Roman" w:hAnsi="Calibri" w:cs="Calibri"/>
                  <w:b/>
                  <w:bCs/>
                  <w:i/>
                  <w:iCs/>
                  <w:color w:val="262626"/>
                  <w:sz w:val="20"/>
                  <w:szCs w:val="20"/>
                  <w:lang w:eastAsia="es-MX"/>
                </w:rPr>
                <w:t>1S2.2</w:t>
              </w:r>
            </w:ins>
          </w:p>
        </w:tc>
        <w:tc>
          <w:tcPr>
            <w:tcW w:w="5656" w:type="dxa"/>
            <w:gridSpan w:val="6"/>
            <w:tcBorders>
              <w:top w:val="nil"/>
              <w:left w:val="nil"/>
              <w:bottom w:val="nil"/>
              <w:right w:val="nil"/>
            </w:tcBorders>
            <w:shd w:val="clear" w:color="auto" w:fill="auto"/>
            <w:noWrap/>
            <w:vAlign w:val="bottom"/>
            <w:hideMark/>
          </w:tcPr>
          <w:p w14:paraId="3ABF93BC" w14:textId="77777777" w:rsidR="00A21A7B" w:rsidRPr="00144063" w:rsidRDefault="00A21A7B" w:rsidP="00A21A7B">
            <w:pPr>
              <w:spacing w:after="0" w:line="240" w:lineRule="auto"/>
              <w:rPr>
                <w:ins w:id="144" w:author="ces flopa"/>
                <w:rFonts w:ascii="Calibri" w:eastAsia="Times New Roman" w:hAnsi="Calibri" w:cs="Calibri"/>
                <w:b/>
                <w:bCs/>
                <w:i/>
                <w:iCs/>
                <w:color w:val="262626"/>
                <w:sz w:val="20"/>
                <w:szCs w:val="20"/>
                <w:lang w:eastAsia="es-MX"/>
              </w:rPr>
            </w:pPr>
            <w:ins w:id="145" w:author="ces flopa">
              <w:r w:rsidRPr="00144063">
                <w:rPr>
                  <w:rFonts w:ascii="Calibri" w:eastAsia="Times New Roman" w:hAnsi="Calibri" w:cs="Calibri"/>
                  <w:b/>
                  <w:bCs/>
                  <w:i/>
                  <w:iCs/>
                  <w:color w:val="262626"/>
                  <w:sz w:val="20"/>
                  <w:szCs w:val="20"/>
                  <w:lang w:eastAsia="es-MX"/>
                </w:rPr>
                <w:t>CONTROL ESCOLAR</w:t>
              </w:r>
            </w:ins>
          </w:p>
        </w:tc>
      </w:tr>
      <w:tr w:rsidR="00A21A7B" w:rsidRPr="00144063" w14:paraId="34F5DC15" w14:textId="77777777" w:rsidTr="00A21A7B">
        <w:trPr>
          <w:trHeight w:val="300"/>
          <w:ins w:id="146" w:author="ces flopa"/>
        </w:trPr>
        <w:tc>
          <w:tcPr>
            <w:tcW w:w="2541" w:type="dxa"/>
            <w:gridSpan w:val="2"/>
            <w:tcBorders>
              <w:top w:val="nil"/>
              <w:left w:val="nil"/>
              <w:bottom w:val="nil"/>
              <w:right w:val="nil"/>
            </w:tcBorders>
            <w:shd w:val="clear" w:color="auto" w:fill="auto"/>
            <w:noWrap/>
            <w:vAlign w:val="bottom"/>
            <w:hideMark/>
          </w:tcPr>
          <w:p w14:paraId="4A2847E8" w14:textId="77777777" w:rsidR="00A21A7B" w:rsidRPr="00144063" w:rsidRDefault="00A21A7B" w:rsidP="00A21A7B">
            <w:pPr>
              <w:spacing w:after="0" w:line="240" w:lineRule="auto"/>
              <w:rPr>
                <w:ins w:id="147"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065B7629" w14:textId="77777777" w:rsidR="00A21A7B" w:rsidRPr="00144063" w:rsidRDefault="00A21A7B" w:rsidP="00A21A7B">
            <w:pPr>
              <w:spacing w:after="0" w:line="240" w:lineRule="auto"/>
              <w:rPr>
                <w:ins w:id="148"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7DD0C56D" w14:textId="77777777" w:rsidR="00A21A7B" w:rsidRPr="00144063" w:rsidRDefault="00A21A7B" w:rsidP="00A21A7B">
            <w:pPr>
              <w:spacing w:after="0" w:line="240" w:lineRule="auto"/>
              <w:jc w:val="center"/>
              <w:rPr>
                <w:ins w:id="149"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4D32F230" w14:textId="77777777" w:rsidR="00A21A7B" w:rsidRPr="00144063" w:rsidRDefault="00A21A7B" w:rsidP="00A21A7B">
            <w:pPr>
              <w:spacing w:after="0" w:line="240" w:lineRule="auto"/>
              <w:jc w:val="center"/>
              <w:rPr>
                <w:ins w:id="150" w:author="ces flopa"/>
                <w:rFonts w:ascii="Calibri" w:eastAsia="Times New Roman" w:hAnsi="Calibri" w:cs="Calibri"/>
                <w:b/>
                <w:bCs/>
                <w:i/>
                <w:iCs/>
                <w:color w:val="262626"/>
                <w:sz w:val="20"/>
                <w:szCs w:val="20"/>
                <w:lang w:eastAsia="es-MX"/>
              </w:rPr>
            </w:pPr>
            <w:ins w:id="151" w:author="ces flopa">
              <w:r w:rsidRPr="00144063">
                <w:rPr>
                  <w:rFonts w:ascii="Calibri" w:eastAsia="Times New Roman" w:hAnsi="Calibri" w:cs="Calibri"/>
                  <w:b/>
                  <w:bCs/>
                  <w:i/>
                  <w:iCs/>
                  <w:color w:val="262626"/>
                  <w:sz w:val="20"/>
                  <w:szCs w:val="20"/>
                  <w:lang w:eastAsia="es-MX"/>
                </w:rPr>
                <w:t>1S2.3</w:t>
              </w:r>
            </w:ins>
          </w:p>
        </w:tc>
        <w:tc>
          <w:tcPr>
            <w:tcW w:w="5656" w:type="dxa"/>
            <w:gridSpan w:val="6"/>
            <w:tcBorders>
              <w:top w:val="nil"/>
              <w:left w:val="nil"/>
              <w:bottom w:val="nil"/>
              <w:right w:val="nil"/>
            </w:tcBorders>
            <w:shd w:val="clear" w:color="auto" w:fill="auto"/>
            <w:noWrap/>
            <w:vAlign w:val="bottom"/>
            <w:hideMark/>
          </w:tcPr>
          <w:p w14:paraId="36820490" w14:textId="77777777" w:rsidR="00A21A7B" w:rsidRPr="00144063" w:rsidRDefault="00A21A7B" w:rsidP="00A21A7B">
            <w:pPr>
              <w:spacing w:after="0" w:line="240" w:lineRule="auto"/>
              <w:rPr>
                <w:ins w:id="152" w:author="ces flopa"/>
                <w:rFonts w:ascii="Calibri" w:eastAsia="Times New Roman" w:hAnsi="Calibri" w:cs="Calibri"/>
                <w:b/>
                <w:bCs/>
                <w:i/>
                <w:iCs/>
                <w:color w:val="262626"/>
                <w:sz w:val="20"/>
                <w:szCs w:val="20"/>
                <w:lang w:eastAsia="es-MX"/>
              </w:rPr>
            </w:pPr>
            <w:ins w:id="153" w:author="ces flopa">
              <w:r w:rsidRPr="00144063">
                <w:rPr>
                  <w:rFonts w:ascii="Calibri" w:eastAsia="Times New Roman" w:hAnsi="Calibri" w:cs="Calibri"/>
                  <w:b/>
                  <w:bCs/>
                  <w:i/>
                  <w:iCs/>
                  <w:color w:val="262626"/>
                  <w:sz w:val="20"/>
                  <w:szCs w:val="20"/>
                  <w:lang w:eastAsia="es-MX"/>
                </w:rPr>
                <w:t>ORIENTACION EDUCATIVA</w:t>
              </w:r>
            </w:ins>
          </w:p>
        </w:tc>
      </w:tr>
      <w:tr w:rsidR="00A21A7B" w:rsidRPr="00144063" w14:paraId="4048018B" w14:textId="77777777" w:rsidTr="00A21A7B">
        <w:trPr>
          <w:trHeight w:val="300"/>
          <w:ins w:id="154" w:author="ces flopa"/>
        </w:trPr>
        <w:tc>
          <w:tcPr>
            <w:tcW w:w="2541" w:type="dxa"/>
            <w:gridSpan w:val="2"/>
            <w:tcBorders>
              <w:top w:val="nil"/>
              <w:left w:val="nil"/>
              <w:bottom w:val="nil"/>
              <w:right w:val="nil"/>
            </w:tcBorders>
            <w:shd w:val="clear" w:color="auto" w:fill="auto"/>
            <w:noWrap/>
            <w:vAlign w:val="bottom"/>
            <w:hideMark/>
          </w:tcPr>
          <w:p w14:paraId="5708EE50" w14:textId="77777777" w:rsidR="00A21A7B" w:rsidRPr="00144063" w:rsidRDefault="00A21A7B" w:rsidP="00A21A7B">
            <w:pPr>
              <w:spacing w:after="0" w:line="240" w:lineRule="auto"/>
              <w:rPr>
                <w:ins w:id="155"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0CAB675B" w14:textId="77777777" w:rsidR="00A21A7B" w:rsidRPr="00144063" w:rsidRDefault="00A21A7B" w:rsidP="00A21A7B">
            <w:pPr>
              <w:spacing w:after="0" w:line="240" w:lineRule="auto"/>
              <w:rPr>
                <w:ins w:id="156"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26A8BDF1" w14:textId="77777777" w:rsidR="00A21A7B" w:rsidRPr="00144063" w:rsidRDefault="00A21A7B" w:rsidP="00A21A7B">
            <w:pPr>
              <w:spacing w:after="0" w:line="240" w:lineRule="auto"/>
              <w:jc w:val="center"/>
              <w:rPr>
                <w:ins w:id="157" w:author="ces flopa"/>
                <w:rFonts w:ascii="Calibri" w:eastAsia="Times New Roman" w:hAnsi="Calibri" w:cs="Calibri"/>
                <w:b/>
                <w:bCs/>
                <w:i/>
                <w:iCs/>
                <w:color w:val="262626"/>
                <w:sz w:val="20"/>
                <w:szCs w:val="20"/>
                <w:lang w:eastAsia="es-MX"/>
              </w:rPr>
            </w:pPr>
            <w:ins w:id="158" w:author="ces flopa">
              <w:r w:rsidRPr="00144063">
                <w:rPr>
                  <w:rFonts w:ascii="Calibri" w:eastAsia="Times New Roman" w:hAnsi="Calibri" w:cs="Calibri"/>
                  <w:b/>
                  <w:bCs/>
                  <w:i/>
                  <w:iCs/>
                  <w:color w:val="262626"/>
                  <w:sz w:val="20"/>
                  <w:szCs w:val="20"/>
                  <w:lang w:eastAsia="es-MX"/>
                </w:rPr>
                <w:t>1S3</w:t>
              </w:r>
            </w:ins>
          </w:p>
        </w:tc>
        <w:tc>
          <w:tcPr>
            <w:tcW w:w="1112" w:type="dxa"/>
            <w:tcBorders>
              <w:top w:val="nil"/>
              <w:left w:val="nil"/>
              <w:bottom w:val="nil"/>
              <w:right w:val="nil"/>
            </w:tcBorders>
            <w:shd w:val="clear" w:color="auto" w:fill="auto"/>
            <w:noWrap/>
            <w:vAlign w:val="bottom"/>
            <w:hideMark/>
          </w:tcPr>
          <w:p w14:paraId="328B7CA6" w14:textId="77777777" w:rsidR="00A21A7B" w:rsidRPr="00144063" w:rsidRDefault="00A21A7B" w:rsidP="00A21A7B">
            <w:pPr>
              <w:spacing w:after="0" w:line="240" w:lineRule="auto"/>
              <w:jc w:val="center"/>
              <w:rPr>
                <w:ins w:id="159" w:author="ces flopa"/>
                <w:rFonts w:ascii="Calibri" w:eastAsia="Times New Roman" w:hAnsi="Calibri" w:cs="Calibri"/>
                <w:b/>
                <w:bCs/>
                <w:i/>
                <w:iCs/>
                <w:color w:val="262626"/>
                <w:sz w:val="20"/>
                <w:szCs w:val="20"/>
                <w:lang w:eastAsia="es-MX"/>
              </w:rPr>
            </w:pPr>
          </w:p>
        </w:tc>
        <w:tc>
          <w:tcPr>
            <w:tcW w:w="5656" w:type="dxa"/>
            <w:gridSpan w:val="6"/>
            <w:tcBorders>
              <w:top w:val="nil"/>
              <w:left w:val="nil"/>
              <w:bottom w:val="nil"/>
              <w:right w:val="nil"/>
            </w:tcBorders>
            <w:shd w:val="clear" w:color="auto" w:fill="auto"/>
            <w:noWrap/>
            <w:vAlign w:val="bottom"/>
            <w:hideMark/>
          </w:tcPr>
          <w:p w14:paraId="2C39CBB1" w14:textId="77777777" w:rsidR="00A21A7B" w:rsidRPr="00144063" w:rsidRDefault="00A21A7B" w:rsidP="00A21A7B">
            <w:pPr>
              <w:spacing w:after="0" w:line="240" w:lineRule="auto"/>
              <w:rPr>
                <w:ins w:id="160" w:author="ces flopa"/>
                <w:rFonts w:ascii="Calibri" w:eastAsia="Times New Roman" w:hAnsi="Calibri" w:cs="Calibri"/>
                <w:b/>
                <w:bCs/>
                <w:i/>
                <w:iCs/>
                <w:color w:val="262626"/>
                <w:sz w:val="20"/>
                <w:szCs w:val="20"/>
                <w:lang w:eastAsia="es-MX"/>
              </w:rPr>
            </w:pPr>
            <w:ins w:id="161" w:author="ces flopa">
              <w:r w:rsidRPr="00144063">
                <w:rPr>
                  <w:rFonts w:ascii="Calibri" w:eastAsia="Times New Roman" w:hAnsi="Calibri" w:cs="Calibri"/>
                  <w:b/>
                  <w:bCs/>
                  <w:i/>
                  <w:iCs/>
                  <w:color w:val="262626"/>
                  <w:sz w:val="20"/>
                  <w:szCs w:val="20"/>
                  <w:lang w:eastAsia="es-MX"/>
                </w:rPr>
                <w:t>EDUCACION ABIERTA</w:t>
              </w:r>
            </w:ins>
          </w:p>
        </w:tc>
      </w:tr>
      <w:tr w:rsidR="00A21A7B" w:rsidRPr="00144063" w14:paraId="00DAD5C1" w14:textId="77777777" w:rsidTr="00A21A7B">
        <w:trPr>
          <w:trHeight w:val="300"/>
          <w:ins w:id="162" w:author="ces flopa"/>
        </w:trPr>
        <w:tc>
          <w:tcPr>
            <w:tcW w:w="2541" w:type="dxa"/>
            <w:gridSpan w:val="2"/>
            <w:tcBorders>
              <w:top w:val="nil"/>
              <w:left w:val="nil"/>
              <w:bottom w:val="nil"/>
              <w:right w:val="nil"/>
            </w:tcBorders>
            <w:shd w:val="clear" w:color="auto" w:fill="auto"/>
            <w:noWrap/>
            <w:vAlign w:val="bottom"/>
            <w:hideMark/>
          </w:tcPr>
          <w:p w14:paraId="25700CD6" w14:textId="77777777" w:rsidR="00A21A7B" w:rsidRPr="00144063" w:rsidRDefault="00A21A7B" w:rsidP="00A21A7B">
            <w:pPr>
              <w:spacing w:after="0" w:line="240" w:lineRule="auto"/>
              <w:rPr>
                <w:ins w:id="163"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56A93154" w14:textId="77777777" w:rsidR="00A21A7B" w:rsidRPr="00144063" w:rsidRDefault="00A21A7B" w:rsidP="00A21A7B">
            <w:pPr>
              <w:spacing w:after="0" w:line="240" w:lineRule="auto"/>
              <w:rPr>
                <w:ins w:id="164"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33D63736" w14:textId="77777777" w:rsidR="00A21A7B" w:rsidRPr="00144063" w:rsidRDefault="00A21A7B" w:rsidP="00A21A7B">
            <w:pPr>
              <w:spacing w:after="0" w:line="240" w:lineRule="auto"/>
              <w:jc w:val="center"/>
              <w:rPr>
                <w:ins w:id="165"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3C10E856" w14:textId="77777777" w:rsidR="00A21A7B" w:rsidRPr="00144063" w:rsidRDefault="00A21A7B" w:rsidP="00A21A7B">
            <w:pPr>
              <w:spacing w:after="0" w:line="240" w:lineRule="auto"/>
              <w:jc w:val="center"/>
              <w:rPr>
                <w:ins w:id="166" w:author="ces flopa"/>
                <w:rFonts w:ascii="Calibri" w:eastAsia="Times New Roman" w:hAnsi="Calibri" w:cs="Calibri"/>
                <w:b/>
                <w:bCs/>
                <w:i/>
                <w:iCs/>
                <w:color w:val="262626"/>
                <w:sz w:val="20"/>
                <w:szCs w:val="20"/>
                <w:lang w:eastAsia="es-MX"/>
              </w:rPr>
            </w:pPr>
            <w:ins w:id="167" w:author="ces flopa">
              <w:r w:rsidRPr="00144063">
                <w:rPr>
                  <w:rFonts w:ascii="Calibri" w:eastAsia="Times New Roman" w:hAnsi="Calibri" w:cs="Calibri"/>
                  <w:b/>
                  <w:bCs/>
                  <w:i/>
                  <w:iCs/>
                  <w:color w:val="262626"/>
                  <w:sz w:val="20"/>
                  <w:szCs w:val="20"/>
                  <w:lang w:eastAsia="es-MX"/>
                </w:rPr>
                <w:t>1S3.1</w:t>
              </w:r>
            </w:ins>
          </w:p>
        </w:tc>
        <w:tc>
          <w:tcPr>
            <w:tcW w:w="5656" w:type="dxa"/>
            <w:gridSpan w:val="6"/>
            <w:tcBorders>
              <w:top w:val="nil"/>
              <w:left w:val="nil"/>
              <w:bottom w:val="nil"/>
              <w:right w:val="nil"/>
            </w:tcBorders>
            <w:shd w:val="clear" w:color="auto" w:fill="auto"/>
            <w:noWrap/>
            <w:vAlign w:val="bottom"/>
            <w:hideMark/>
          </w:tcPr>
          <w:p w14:paraId="6FADFD49" w14:textId="77777777" w:rsidR="00A21A7B" w:rsidRPr="00144063" w:rsidRDefault="00A21A7B" w:rsidP="00A21A7B">
            <w:pPr>
              <w:spacing w:after="0" w:line="240" w:lineRule="auto"/>
              <w:rPr>
                <w:ins w:id="168" w:author="ces flopa"/>
                <w:rFonts w:ascii="Calibri" w:eastAsia="Times New Roman" w:hAnsi="Calibri" w:cs="Calibri"/>
                <w:b/>
                <w:bCs/>
                <w:i/>
                <w:iCs/>
                <w:color w:val="262626"/>
                <w:sz w:val="20"/>
                <w:szCs w:val="20"/>
                <w:lang w:eastAsia="es-MX"/>
              </w:rPr>
            </w:pPr>
            <w:ins w:id="169" w:author="ces flopa">
              <w:r w:rsidRPr="00144063">
                <w:rPr>
                  <w:rFonts w:ascii="Calibri" w:eastAsia="Times New Roman" w:hAnsi="Calibri" w:cs="Calibri"/>
                  <w:b/>
                  <w:bCs/>
                  <w:i/>
                  <w:iCs/>
                  <w:color w:val="262626"/>
                  <w:sz w:val="20"/>
                  <w:szCs w:val="20"/>
                  <w:lang w:eastAsia="es-MX"/>
                </w:rPr>
                <w:t>PLANEACION EDUCATIVA</w:t>
              </w:r>
            </w:ins>
          </w:p>
        </w:tc>
      </w:tr>
      <w:tr w:rsidR="00A21A7B" w:rsidRPr="00144063" w14:paraId="295247F7" w14:textId="77777777" w:rsidTr="00A21A7B">
        <w:trPr>
          <w:trHeight w:val="300"/>
          <w:ins w:id="170" w:author="ces flopa"/>
        </w:trPr>
        <w:tc>
          <w:tcPr>
            <w:tcW w:w="2541" w:type="dxa"/>
            <w:gridSpan w:val="2"/>
            <w:tcBorders>
              <w:top w:val="nil"/>
              <w:left w:val="nil"/>
              <w:bottom w:val="nil"/>
              <w:right w:val="nil"/>
            </w:tcBorders>
            <w:shd w:val="clear" w:color="auto" w:fill="auto"/>
            <w:noWrap/>
            <w:vAlign w:val="bottom"/>
            <w:hideMark/>
          </w:tcPr>
          <w:p w14:paraId="664706E2" w14:textId="77777777" w:rsidR="00A21A7B" w:rsidRPr="00144063" w:rsidRDefault="00A21A7B" w:rsidP="00A21A7B">
            <w:pPr>
              <w:spacing w:after="0" w:line="240" w:lineRule="auto"/>
              <w:rPr>
                <w:ins w:id="171"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4DDFE7AA" w14:textId="77777777" w:rsidR="00A21A7B" w:rsidRPr="00144063" w:rsidRDefault="00A21A7B" w:rsidP="00A21A7B">
            <w:pPr>
              <w:spacing w:after="0" w:line="240" w:lineRule="auto"/>
              <w:rPr>
                <w:ins w:id="172"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21C748B7" w14:textId="77777777" w:rsidR="00A21A7B" w:rsidRPr="00144063" w:rsidRDefault="00A21A7B" w:rsidP="00A21A7B">
            <w:pPr>
              <w:spacing w:after="0" w:line="240" w:lineRule="auto"/>
              <w:jc w:val="center"/>
              <w:rPr>
                <w:ins w:id="173"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753D53CB" w14:textId="77777777" w:rsidR="00A21A7B" w:rsidRPr="00144063" w:rsidRDefault="00A21A7B" w:rsidP="00A21A7B">
            <w:pPr>
              <w:spacing w:after="0" w:line="240" w:lineRule="auto"/>
              <w:jc w:val="center"/>
              <w:rPr>
                <w:ins w:id="174" w:author="ces flopa"/>
                <w:rFonts w:ascii="Calibri" w:eastAsia="Times New Roman" w:hAnsi="Calibri" w:cs="Calibri"/>
                <w:b/>
                <w:bCs/>
                <w:i/>
                <w:iCs/>
                <w:color w:val="262626"/>
                <w:sz w:val="20"/>
                <w:szCs w:val="20"/>
                <w:lang w:eastAsia="es-MX"/>
              </w:rPr>
            </w:pPr>
            <w:ins w:id="175" w:author="ces flopa">
              <w:r w:rsidRPr="00144063">
                <w:rPr>
                  <w:rFonts w:ascii="Calibri" w:eastAsia="Times New Roman" w:hAnsi="Calibri" w:cs="Calibri"/>
                  <w:b/>
                  <w:bCs/>
                  <w:i/>
                  <w:iCs/>
                  <w:color w:val="262626"/>
                  <w:sz w:val="20"/>
                  <w:szCs w:val="20"/>
                  <w:lang w:eastAsia="es-MX"/>
                </w:rPr>
                <w:t>1S3.2</w:t>
              </w:r>
            </w:ins>
          </w:p>
        </w:tc>
        <w:tc>
          <w:tcPr>
            <w:tcW w:w="5656" w:type="dxa"/>
            <w:gridSpan w:val="6"/>
            <w:tcBorders>
              <w:top w:val="nil"/>
              <w:left w:val="nil"/>
              <w:bottom w:val="nil"/>
              <w:right w:val="nil"/>
            </w:tcBorders>
            <w:shd w:val="clear" w:color="auto" w:fill="auto"/>
            <w:noWrap/>
            <w:vAlign w:val="bottom"/>
            <w:hideMark/>
          </w:tcPr>
          <w:p w14:paraId="4CC47F3E" w14:textId="77777777" w:rsidR="00A21A7B" w:rsidRPr="00144063" w:rsidRDefault="00A21A7B" w:rsidP="00A21A7B">
            <w:pPr>
              <w:spacing w:after="0" w:line="240" w:lineRule="auto"/>
              <w:rPr>
                <w:ins w:id="176" w:author="ces flopa"/>
                <w:rFonts w:ascii="Calibri" w:eastAsia="Times New Roman" w:hAnsi="Calibri" w:cs="Calibri"/>
                <w:b/>
                <w:bCs/>
                <w:i/>
                <w:iCs/>
                <w:color w:val="262626"/>
                <w:sz w:val="20"/>
                <w:szCs w:val="20"/>
                <w:lang w:eastAsia="es-MX"/>
              </w:rPr>
            </w:pPr>
            <w:ins w:id="177" w:author="ces flopa">
              <w:r w:rsidRPr="00144063">
                <w:rPr>
                  <w:rFonts w:ascii="Calibri" w:eastAsia="Times New Roman" w:hAnsi="Calibri" w:cs="Calibri"/>
                  <w:b/>
                  <w:bCs/>
                  <w:i/>
                  <w:iCs/>
                  <w:color w:val="262626"/>
                  <w:sz w:val="20"/>
                  <w:szCs w:val="20"/>
                  <w:lang w:eastAsia="es-MX"/>
                </w:rPr>
                <w:t>DESARROLLO ACDEMICO Y EVALUACION</w:t>
              </w:r>
            </w:ins>
          </w:p>
        </w:tc>
      </w:tr>
      <w:tr w:rsidR="00A21A7B" w:rsidRPr="00144063" w14:paraId="16CE91B7" w14:textId="77777777" w:rsidTr="00A21A7B">
        <w:trPr>
          <w:trHeight w:val="300"/>
          <w:ins w:id="178" w:author="ces flopa"/>
        </w:trPr>
        <w:tc>
          <w:tcPr>
            <w:tcW w:w="2541" w:type="dxa"/>
            <w:gridSpan w:val="2"/>
            <w:tcBorders>
              <w:top w:val="nil"/>
              <w:left w:val="nil"/>
              <w:bottom w:val="nil"/>
              <w:right w:val="nil"/>
            </w:tcBorders>
            <w:shd w:val="clear" w:color="auto" w:fill="auto"/>
            <w:noWrap/>
            <w:vAlign w:val="bottom"/>
            <w:hideMark/>
          </w:tcPr>
          <w:p w14:paraId="549F8B6C" w14:textId="77777777" w:rsidR="00A21A7B" w:rsidRPr="00144063" w:rsidRDefault="00A21A7B" w:rsidP="00A21A7B">
            <w:pPr>
              <w:spacing w:after="0" w:line="240" w:lineRule="auto"/>
              <w:rPr>
                <w:ins w:id="179"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07B48D06" w14:textId="77777777" w:rsidR="00A21A7B" w:rsidRPr="00144063" w:rsidRDefault="00A21A7B" w:rsidP="00A21A7B">
            <w:pPr>
              <w:spacing w:after="0" w:line="240" w:lineRule="auto"/>
              <w:rPr>
                <w:ins w:id="180"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3492CA0A" w14:textId="77777777" w:rsidR="00A21A7B" w:rsidRPr="00144063" w:rsidRDefault="00A21A7B" w:rsidP="00A21A7B">
            <w:pPr>
              <w:spacing w:after="0" w:line="240" w:lineRule="auto"/>
              <w:jc w:val="center"/>
              <w:rPr>
                <w:ins w:id="181" w:author="ces flopa"/>
                <w:rFonts w:ascii="Calibri" w:eastAsia="Times New Roman" w:hAnsi="Calibri" w:cs="Calibri"/>
                <w:b/>
                <w:bCs/>
                <w:i/>
                <w:iCs/>
                <w:color w:val="262626"/>
                <w:sz w:val="20"/>
                <w:szCs w:val="20"/>
                <w:lang w:eastAsia="es-MX"/>
              </w:rPr>
            </w:pPr>
            <w:ins w:id="182" w:author="ces flopa">
              <w:r w:rsidRPr="00144063">
                <w:rPr>
                  <w:rFonts w:ascii="Calibri" w:eastAsia="Times New Roman" w:hAnsi="Calibri" w:cs="Calibri"/>
                  <w:b/>
                  <w:bCs/>
                  <w:i/>
                  <w:iCs/>
                  <w:color w:val="262626"/>
                  <w:sz w:val="20"/>
                  <w:szCs w:val="20"/>
                  <w:lang w:eastAsia="es-MX"/>
                </w:rPr>
                <w:t>1S4</w:t>
              </w:r>
            </w:ins>
          </w:p>
        </w:tc>
        <w:tc>
          <w:tcPr>
            <w:tcW w:w="1112" w:type="dxa"/>
            <w:tcBorders>
              <w:top w:val="nil"/>
              <w:left w:val="nil"/>
              <w:bottom w:val="nil"/>
              <w:right w:val="nil"/>
            </w:tcBorders>
            <w:shd w:val="clear" w:color="auto" w:fill="auto"/>
            <w:noWrap/>
            <w:vAlign w:val="bottom"/>
            <w:hideMark/>
          </w:tcPr>
          <w:p w14:paraId="7E5DB792" w14:textId="77777777" w:rsidR="00A21A7B" w:rsidRPr="00144063" w:rsidRDefault="00A21A7B" w:rsidP="00A21A7B">
            <w:pPr>
              <w:spacing w:after="0" w:line="240" w:lineRule="auto"/>
              <w:jc w:val="center"/>
              <w:rPr>
                <w:ins w:id="183" w:author="ces flopa"/>
                <w:rFonts w:ascii="Calibri" w:eastAsia="Times New Roman" w:hAnsi="Calibri" w:cs="Calibri"/>
                <w:b/>
                <w:bCs/>
                <w:i/>
                <w:iCs/>
                <w:color w:val="262626"/>
                <w:sz w:val="20"/>
                <w:szCs w:val="20"/>
                <w:lang w:eastAsia="es-MX"/>
              </w:rPr>
            </w:pPr>
          </w:p>
        </w:tc>
        <w:tc>
          <w:tcPr>
            <w:tcW w:w="5656" w:type="dxa"/>
            <w:gridSpan w:val="6"/>
            <w:tcBorders>
              <w:top w:val="nil"/>
              <w:left w:val="nil"/>
              <w:bottom w:val="nil"/>
              <w:right w:val="nil"/>
            </w:tcBorders>
            <w:shd w:val="clear" w:color="auto" w:fill="auto"/>
            <w:noWrap/>
            <w:vAlign w:val="bottom"/>
            <w:hideMark/>
          </w:tcPr>
          <w:p w14:paraId="6C58695A" w14:textId="77777777" w:rsidR="00A21A7B" w:rsidRPr="00144063" w:rsidRDefault="00A21A7B" w:rsidP="00A21A7B">
            <w:pPr>
              <w:spacing w:after="0" w:line="240" w:lineRule="auto"/>
              <w:rPr>
                <w:ins w:id="184" w:author="ces flopa"/>
                <w:rFonts w:ascii="Calibri" w:eastAsia="Times New Roman" w:hAnsi="Calibri" w:cs="Calibri"/>
                <w:b/>
                <w:bCs/>
                <w:i/>
                <w:iCs/>
                <w:color w:val="262626"/>
                <w:sz w:val="20"/>
                <w:szCs w:val="20"/>
                <w:lang w:eastAsia="es-MX"/>
              </w:rPr>
            </w:pPr>
            <w:ins w:id="185" w:author="ces flopa">
              <w:r w:rsidRPr="00144063">
                <w:rPr>
                  <w:rFonts w:ascii="Calibri" w:eastAsia="Times New Roman" w:hAnsi="Calibri" w:cs="Calibri"/>
                  <w:b/>
                  <w:bCs/>
                  <w:i/>
                  <w:iCs/>
                  <w:color w:val="262626"/>
                  <w:sz w:val="20"/>
                  <w:szCs w:val="20"/>
                  <w:lang w:eastAsia="es-MX"/>
                </w:rPr>
                <w:t>DESARROLLO HUMANO</w:t>
              </w:r>
            </w:ins>
          </w:p>
        </w:tc>
      </w:tr>
      <w:tr w:rsidR="00A21A7B" w:rsidRPr="00144063" w14:paraId="1CEDD941" w14:textId="77777777" w:rsidTr="00A21A7B">
        <w:trPr>
          <w:trHeight w:val="300"/>
          <w:ins w:id="186" w:author="ces flopa"/>
        </w:trPr>
        <w:tc>
          <w:tcPr>
            <w:tcW w:w="2541" w:type="dxa"/>
            <w:gridSpan w:val="2"/>
            <w:tcBorders>
              <w:top w:val="nil"/>
              <w:left w:val="nil"/>
              <w:bottom w:val="nil"/>
              <w:right w:val="nil"/>
            </w:tcBorders>
            <w:shd w:val="clear" w:color="auto" w:fill="auto"/>
            <w:noWrap/>
            <w:vAlign w:val="bottom"/>
            <w:hideMark/>
          </w:tcPr>
          <w:p w14:paraId="0DB8E23D" w14:textId="77777777" w:rsidR="00A21A7B" w:rsidRPr="00144063" w:rsidRDefault="00A21A7B" w:rsidP="00A21A7B">
            <w:pPr>
              <w:spacing w:after="0" w:line="240" w:lineRule="auto"/>
              <w:rPr>
                <w:ins w:id="187"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08CBFFF3" w14:textId="77777777" w:rsidR="00A21A7B" w:rsidRPr="00144063" w:rsidRDefault="00A21A7B" w:rsidP="00A21A7B">
            <w:pPr>
              <w:spacing w:after="0" w:line="240" w:lineRule="auto"/>
              <w:rPr>
                <w:ins w:id="188"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1526D330" w14:textId="77777777" w:rsidR="00A21A7B" w:rsidRPr="00144063" w:rsidRDefault="00A21A7B" w:rsidP="00A21A7B">
            <w:pPr>
              <w:spacing w:after="0" w:line="240" w:lineRule="auto"/>
              <w:jc w:val="center"/>
              <w:rPr>
                <w:ins w:id="189"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0D809DF9" w14:textId="77777777" w:rsidR="00A21A7B" w:rsidRPr="00144063" w:rsidRDefault="00A21A7B" w:rsidP="00A21A7B">
            <w:pPr>
              <w:spacing w:after="0" w:line="240" w:lineRule="auto"/>
              <w:jc w:val="center"/>
              <w:rPr>
                <w:ins w:id="190" w:author="ces flopa"/>
                <w:rFonts w:ascii="Calibri" w:eastAsia="Times New Roman" w:hAnsi="Calibri" w:cs="Calibri"/>
                <w:b/>
                <w:bCs/>
                <w:i/>
                <w:iCs/>
                <w:color w:val="262626"/>
                <w:sz w:val="20"/>
                <w:szCs w:val="20"/>
                <w:lang w:eastAsia="es-MX"/>
              </w:rPr>
            </w:pPr>
            <w:ins w:id="191" w:author="ces flopa">
              <w:r w:rsidRPr="00144063">
                <w:rPr>
                  <w:rFonts w:ascii="Calibri" w:eastAsia="Times New Roman" w:hAnsi="Calibri" w:cs="Calibri"/>
                  <w:b/>
                  <w:bCs/>
                  <w:i/>
                  <w:iCs/>
                  <w:color w:val="262626"/>
                  <w:sz w:val="20"/>
                  <w:szCs w:val="20"/>
                  <w:lang w:eastAsia="es-MX"/>
                </w:rPr>
                <w:t>1S4.1</w:t>
              </w:r>
            </w:ins>
          </w:p>
        </w:tc>
        <w:tc>
          <w:tcPr>
            <w:tcW w:w="5656" w:type="dxa"/>
            <w:gridSpan w:val="6"/>
            <w:tcBorders>
              <w:top w:val="nil"/>
              <w:left w:val="nil"/>
              <w:bottom w:val="nil"/>
              <w:right w:val="nil"/>
            </w:tcBorders>
            <w:shd w:val="clear" w:color="auto" w:fill="auto"/>
            <w:noWrap/>
            <w:vAlign w:val="bottom"/>
            <w:hideMark/>
          </w:tcPr>
          <w:p w14:paraId="1A392284" w14:textId="77777777" w:rsidR="00A21A7B" w:rsidRPr="00144063" w:rsidRDefault="00A21A7B" w:rsidP="00A21A7B">
            <w:pPr>
              <w:spacing w:after="0" w:line="240" w:lineRule="auto"/>
              <w:rPr>
                <w:ins w:id="192" w:author="ces flopa"/>
                <w:rFonts w:ascii="Calibri" w:eastAsia="Times New Roman" w:hAnsi="Calibri" w:cs="Calibri"/>
                <w:b/>
                <w:bCs/>
                <w:i/>
                <w:iCs/>
                <w:color w:val="262626"/>
                <w:sz w:val="20"/>
                <w:szCs w:val="20"/>
                <w:lang w:eastAsia="es-MX"/>
              </w:rPr>
            </w:pPr>
            <w:ins w:id="193" w:author="ces flopa">
              <w:r w:rsidRPr="00144063">
                <w:rPr>
                  <w:rFonts w:ascii="Calibri" w:eastAsia="Times New Roman" w:hAnsi="Calibri" w:cs="Calibri"/>
                  <w:b/>
                  <w:bCs/>
                  <w:i/>
                  <w:iCs/>
                  <w:color w:val="262626"/>
                  <w:sz w:val="20"/>
                  <w:szCs w:val="20"/>
                  <w:lang w:eastAsia="es-MX"/>
                </w:rPr>
                <w:t>ARTISTICAS Y CULTURALES</w:t>
              </w:r>
            </w:ins>
          </w:p>
        </w:tc>
      </w:tr>
      <w:tr w:rsidR="00A21A7B" w:rsidRPr="00144063" w14:paraId="3A07D1B4" w14:textId="77777777" w:rsidTr="00A21A7B">
        <w:trPr>
          <w:trHeight w:val="300"/>
          <w:ins w:id="194" w:author="ces flopa"/>
        </w:trPr>
        <w:tc>
          <w:tcPr>
            <w:tcW w:w="2541" w:type="dxa"/>
            <w:gridSpan w:val="2"/>
            <w:tcBorders>
              <w:top w:val="nil"/>
              <w:left w:val="nil"/>
              <w:bottom w:val="nil"/>
              <w:right w:val="nil"/>
            </w:tcBorders>
            <w:shd w:val="clear" w:color="auto" w:fill="auto"/>
            <w:noWrap/>
            <w:vAlign w:val="bottom"/>
            <w:hideMark/>
          </w:tcPr>
          <w:p w14:paraId="6BB44809" w14:textId="77777777" w:rsidR="00A21A7B" w:rsidRPr="00144063" w:rsidRDefault="00A21A7B" w:rsidP="00A21A7B">
            <w:pPr>
              <w:spacing w:after="0" w:line="240" w:lineRule="auto"/>
              <w:rPr>
                <w:ins w:id="195"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7E3C6EA9" w14:textId="77777777" w:rsidR="00A21A7B" w:rsidRPr="00144063" w:rsidRDefault="00A21A7B" w:rsidP="00A21A7B">
            <w:pPr>
              <w:spacing w:after="0" w:line="240" w:lineRule="auto"/>
              <w:rPr>
                <w:ins w:id="196"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6F6E5116" w14:textId="77777777" w:rsidR="00A21A7B" w:rsidRPr="00144063" w:rsidRDefault="00A21A7B" w:rsidP="00A21A7B">
            <w:pPr>
              <w:spacing w:after="0" w:line="240" w:lineRule="auto"/>
              <w:jc w:val="center"/>
              <w:rPr>
                <w:ins w:id="197"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7629B765" w14:textId="77777777" w:rsidR="00A21A7B" w:rsidRPr="00144063" w:rsidRDefault="00A21A7B" w:rsidP="00A21A7B">
            <w:pPr>
              <w:spacing w:after="0" w:line="240" w:lineRule="auto"/>
              <w:jc w:val="center"/>
              <w:rPr>
                <w:ins w:id="198" w:author="ces flopa"/>
                <w:rFonts w:ascii="Calibri" w:eastAsia="Times New Roman" w:hAnsi="Calibri" w:cs="Calibri"/>
                <w:b/>
                <w:bCs/>
                <w:i/>
                <w:iCs/>
                <w:color w:val="262626"/>
                <w:sz w:val="20"/>
                <w:szCs w:val="20"/>
                <w:lang w:eastAsia="es-MX"/>
              </w:rPr>
            </w:pPr>
            <w:ins w:id="199" w:author="ces flopa">
              <w:r w:rsidRPr="00144063">
                <w:rPr>
                  <w:rFonts w:ascii="Calibri" w:eastAsia="Times New Roman" w:hAnsi="Calibri" w:cs="Calibri"/>
                  <w:b/>
                  <w:bCs/>
                  <w:i/>
                  <w:iCs/>
                  <w:color w:val="262626"/>
                  <w:sz w:val="20"/>
                  <w:szCs w:val="20"/>
                  <w:lang w:eastAsia="es-MX"/>
                </w:rPr>
                <w:t>1S4.2</w:t>
              </w:r>
            </w:ins>
          </w:p>
        </w:tc>
        <w:tc>
          <w:tcPr>
            <w:tcW w:w="5656" w:type="dxa"/>
            <w:gridSpan w:val="6"/>
            <w:tcBorders>
              <w:top w:val="nil"/>
              <w:left w:val="nil"/>
              <w:bottom w:val="nil"/>
              <w:right w:val="nil"/>
            </w:tcBorders>
            <w:shd w:val="clear" w:color="auto" w:fill="auto"/>
            <w:noWrap/>
            <w:vAlign w:val="bottom"/>
            <w:hideMark/>
          </w:tcPr>
          <w:p w14:paraId="396D8804" w14:textId="77777777" w:rsidR="00A21A7B" w:rsidRPr="00144063" w:rsidRDefault="00A21A7B" w:rsidP="00A21A7B">
            <w:pPr>
              <w:spacing w:after="0" w:line="240" w:lineRule="auto"/>
              <w:rPr>
                <w:ins w:id="200" w:author="ces flopa"/>
                <w:rFonts w:ascii="Calibri" w:eastAsia="Times New Roman" w:hAnsi="Calibri" w:cs="Calibri"/>
                <w:b/>
                <w:bCs/>
                <w:i/>
                <w:iCs/>
                <w:color w:val="262626"/>
                <w:sz w:val="20"/>
                <w:szCs w:val="20"/>
                <w:lang w:eastAsia="es-MX"/>
              </w:rPr>
            </w:pPr>
            <w:ins w:id="201" w:author="ces flopa">
              <w:r w:rsidRPr="00144063">
                <w:rPr>
                  <w:rFonts w:ascii="Calibri" w:eastAsia="Times New Roman" w:hAnsi="Calibri" w:cs="Calibri"/>
                  <w:b/>
                  <w:bCs/>
                  <w:i/>
                  <w:iCs/>
                  <w:color w:val="262626"/>
                  <w:sz w:val="20"/>
                  <w:szCs w:val="20"/>
                  <w:lang w:eastAsia="es-MX"/>
                </w:rPr>
                <w:t>CIVICAS Y DEPORTIVAS</w:t>
              </w:r>
            </w:ins>
          </w:p>
        </w:tc>
      </w:tr>
      <w:tr w:rsidR="00A21A7B" w:rsidRPr="00144063" w14:paraId="605B4EF3" w14:textId="77777777" w:rsidTr="00A21A7B">
        <w:trPr>
          <w:trHeight w:val="300"/>
          <w:ins w:id="202" w:author="ces flopa"/>
        </w:trPr>
        <w:tc>
          <w:tcPr>
            <w:tcW w:w="2541" w:type="dxa"/>
            <w:gridSpan w:val="2"/>
            <w:tcBorders>
              <w:top w:val="nil"/>
              <w:left w:val="nil"/>
              <w:bottom w:val="nil"/>
              <w:right w:val="nil"/>
            </w:tcBorders>
            <w:shd w:val="clear" w:color="auto" w:fill="auto"/>
            <w:noWrap/>
            <w:vAlign w:val="bottom"/>
            <w:hideMark/>
          </w:tcPr>
          <w:p w14:paraId="5904AE78" w14:textId="77777777" w:rsidR="00A21A7B" w:rsidRPr="00144063" w:rsidRDefault="00A21A7B" w:rsidP="00A21A7B">
            <w:pPr>
              <w:spacing w:after="0" w:line="240" w:lineRule="auto"/>
              <w:rPr>
                <w:ins w:id="203"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23A627C2" w14:textId="77777777" w:rsidR="00A21A7B" w:rsidRPr="00144063" w:rsidRDefault="00A21A7B" w:rsidP="00A21A7B">
            <w:pPr>
              <w:spacing w:after="0" w:line="240" w:lineRule="auto"/>
              <w:rPr>
                <w:ins w:id="204"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3850021D" w14:textId="77777777" w:rsidR="00A21A7B" w:rsidRPr="00144063" w:rsidRDefault="00A21A7B" w:rsidP="00A21A7B">
            <w:pPr>
              <w:spacing w:after="0" w:line="240" w:lineRule="auto"/>
              <w:jc w:val="center"/>
              <w:rPr>
                <w:ins w:id="205"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706DD4B2" w14:textId="77777777" w:rsidR="00A21A7B" w:rsidRPr="00144063" w:rsidRDefault="00A21A7B" w:rsidP="00A21A7B">
            <w:pPr>
              <w:spacing w:after="0" w:line="240" w:lineRule="auto"/>
              <w:jc w:val="center"/>
              <w:rPr>
                <w:ins w:id="206" w:author="ces flopa"/>
                <w:rFonts w:ascii="Calibri" w:eastAsia="Times New Roman" w:hAnsi="Calibri" w:cs="Calibri"/>
                <w:b/>
                <w:bCs/>
                <w:i/>
                <w:iCs/>
                <w:color w:val="262626"/>
                <w:sz w:val="20"/>
                <w:szCs w:val="20"/>
                <w:lang w:eastAsia="es-MX"/>
              </w:rPr>
            </w:pPr>
            <w:ins w:id="207" w:author="ces flopa">
              <w:r w:rsidRPr="00144063">
                <w:rPr>
                  <w:rFonts w:ascii="Calibri" w:eastAsia="Times New Roman" w:hAnsi="Calibri" w:cs="Calibri"/>
                  <w:b/>
                  <w:bCs/>
                  <w:i/>
                  <w:iCs/>
                  <w:color w:val="262626"/>
                  <w:sz w:val="20"/>
                  <w:szCs w:val="20"/>
                  <w:lang w:eastAsia="es-MX"/>
                </w:rPr>
                <w:t>1S4.3</w:t>
              </w:r>
            </w:ins>
          </w:p>
        </w:tc>
        <w:tc>
          <w:tcPr>
            <w:tcW w:w="5656" w:type="dxa"/>
            <w:gridSpan w:val="6"/>
            <w:tcBorders>
              <w:top w:val="nil"/>
              <w:left w:val="nil"/>
              <w:bottom w:val="nil"/>
              <w:right w:val="nil"/>
            </w:tcBorders>
            <w:shd w:val="clear" w:color="auto" w:fill="auto"/>
            <w:noWrap/>
            <w:vAlign w:val="bottom"/>
            <w:hideMark/>
          </w:tcPr>
          <w:p w14:paraId="4085996A" w14:textId="77777777" w:rsidR="00A21A7B" w:rsidRPr="00144063" w:rsidRDefault="00A21A7B" w:rsidP="00A21A7B">
            <w:pPr>
              <w:spacing w:after="0" w:line="240" w:lineRule="auto"/>
              <w:rPr>
                <w:ins w:id="208" w:author="ces flopa"/>
                <w:rFonts w:ascii="Calibri" w:eastAsia="Times New Roman" w:hAnsi="Calibri" w:cs="Calibri"/>
                <w:b/>
                <w:bCs/>
                <w:i/>
                <w:iCs/>
                <w:color w:val="262626"/>
                <w:sz w:val="20"/>
                <w:szCs w:val="20"/>
                <w:lang w:eastAsia="es-MX"/>
              </w:rPr>
            </w:pPr>
            <w:ins w:id="209" w:author="ces flopa">
              <w:r w:rsidRPr="00144063">
                <w:rPr>
                  <w:rFonts w:ascii="Calibri" w:eastAsia="Times New Roman" w:hAnsi="Calibri" w:cs="Calibri"/>
                  <w:b/>
                  <w:bCs/>
                  <w:i/>
                  <w:iCs/>
                  <w:color w:val="262626"/>
                  <w:sz w:val="20"/>
                  <w:szCs w:val="20"/>
                  <w:lang w:eastAsia="es-MX"/>
                </w:rPr>
                <w:t>SOCIALES</w:t>
              </w:r>
            </w:ins>
          </w:p>
        </w:tc>
      </w:tr>
      <w:tr w:rsidR="00A21A7B" w:rsidRPr="00144063" w14:paraId="137B44FF" w14:textId="77777777" w:rsidTr="00A21A7B">
        <w:trPr>
          <w:trHeight w:val="300"/>
          <w:ins w:id="210" w:author="ces flopa"/>
        </w:trPr>
        <w:tc>
          <w:tcPr>
            <w:tcW w:w="2541" w:type="dxa"/>
            <w:gridSpan w:val="2"/>
            <w:tcBorders>
              <w:top w:val="nil"/>
              <w:left w:val="nil"/>
              <w:bottom w:val="nil"/>
              <w:right w:val="nil"/>
            </w:tcBorders>
            <w:shd w:val="clear" w:color="auto" w:fill="auto"/>
            <w:noWrap/>
            <w:vAlign w:val="bottom"/>
            <w:hideMark/>
          </w:tcPr>
          <w:p w14:paraId="29F09925" w14:textId="77777777" w:rsidR="00A21A7B" w:rsidRPr="00144063" w:rsidRDefault="00A21A7B" w:rsidP="00A21A7B">
            <w:pPr>
              <w:spacing w:after="0" w:line="240" w:lineRule="auto"/>
              <w:rPr>
                <w:ins w:id="211"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0E2FE441" w14:textId="77777777" w:rsidR="00A21A7B" w:rsidRPr="00144063" w:rsidRDefault="00A21A7B" w:rsidP="00A21A7B">
            <w:pPr>
              <w:spacing w:after="0" w:line="240" w:lineRule="auto"/>
              <w:rPr>
                <w:ins w:id="212"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5E5453D9" w14:textId="77777777" w:rsidR="00A21A7B" w:rsidRPr="00144063" w:rsidRDefault="00A21A7B" w:rsidP="00A21A7B">
            <w:pPr>
              <w:spacing w:after="0" w:line="240" w:lineRule="auto"/>
              <w:jc w:val="center"/>
              <w:rPr>
                <w:ins w:id="213" w:author="ces flopa"/>
                <w:rFonts w:ascii="Calibri" w:eastAsia="Times New Roman" w:hAnsi="Calibri" w:cs="Calibri"/>
                <w:b/>
                <w:bCs/>
                <w:i/>
                <w:iCs/>
                <w:color w:val="262626"/>
                <w:sz w:val="20"/>
                <w:szCs w:val="20"/>
                <w:lang w:eastAsia="es-MX"/>
              </w:rPr>
            </w:pPr>
            <w:ins w:id="214" w:author="ces flopa">
              <w:r w:rsidRPr="00144063">
                <w:rPr>
                  <w:rFonts w:ascii="Calibri" w:eastAsia="Times New Roman" w:hAnsi="Calibri" w:cs="Calibri"/>
                  <w:b/>
                  <w:bCs/>
                  <w:i/>
                  <w:iCs/>
                  <w:color w:val="262626"/>
                  <w:sz w:val="20"/>
                  <w:szCs w:val="20"/>
                  <w:lang w:eastAsia="es-MX"/>
                </w:rPr>
                <w:t>1S5</w:t>
              </w:r>
            </w:ins>
          </w:p>
        </w:tc>
        <w:tc>
          <w:tcPr>
            <w:tcW w:w="1112" w:type="dxa"/>
            <w:tcBorders>
              <w:top w:val="nil"/>
              <w:left w:val="nil"/>
              <w:bottom w:val="nil"/>
              <w:right w:val="nil"/>
            </w:tcBorders>
            <w:shd w:val="clear" w:color="auto" w:fill="auto"/>
            <w:noWrap/>
            <w:vAlign w:val="bottom"/>
            <w:hideMark/>
          </w:tcPr>
          <w:p w14:paraId="64219B8C" w14:textId="77777777" w:rsidR="00A21A7B" w:rsidRPr="00144063" w:rsidRDefault="00A21A7B" w:rsidP="00A21A7B">
            <w:pPr>
              <w:spacing w:after="0" w:line="240" w:lineRule="auto"/>
              <w:jc w:val="center"/>
              <w:rPr>
                <w:ins w:id="215" w:author="ces flopa"/>
                <w:rFonts w:ascii="Calibri" w:eastAsia="Times New Roman" w:hAnsi="Calibri" w:cs="Calibri"/>
                <w:b/>
                <w:bCs/>
                <w:i/>
                <w:iCs/>
                <w:color w:val="262626"/>
                <w:sz w:val="20"/>
                <w:szCs w:val="20"/>
                <w:lang w:eastAsia="es-MX"/>
              </w:rPr>
            </w:pPr>
          </w:p>
        </w:tc>
        <w:tc>
          <w:tcPr>
            <w:tcW w:w="5656" w:type="dxa"/>
            <w:gridSpan w:val="6"/>
            <w:tcBorders>
              <w:top w:val="nil"/>
              <w:left w:val="nil"/>
              <w:bottom w:val="nil"/>
              <w:right w:val="nil"/>
            </w:tcBorders>
            <w:shd w:val="clear" w:color="auto" w:fill="auto"/>
            <w:noWrap/>
            <w:vAlign w:val="bottom"/>
            <w:hideMark/>
          </w:tcPr>
          <w:p w14:paraId="78594364" w14:textId="77777777" w:rsidR="00A21A7B" w:rsidRPr="00144063" w:rsidRDefault="00A21A7B" w:rsidP="00A21A7B">
            <w:pPr>
              <w:spacing w:after="0" w:line="240" w:lineRule="auto"/>
              <w:rPr>
                <w:ins w:id="216" w:author="ces flopa"/>
                <w:rFonts w:ascii="Calibri" w:eastAsia="Times New Roman" w:hAnsi="Calibri" w:cs="Calibri"/>
                <w:b/>
                <w:bCs/>
                <w:i/>
                <w:iCs/>
                <w:color w:val="262626"/>
                <w:sz w:val="20"/>
                <w:szCs w:val="20"/>
                <w:lang w:eastAsia="es-MX"/>
              </w:rPr>
            </w:pPr>
            <w:ins w:id="217" w:author="ces flopa">
              <w:r w:rsidRPr="00144063">
                <w:rPr>
                  <w:rFonts w:ascii="Calibri" w:eastAsia="Times New Roman" w:hAnsi="Calibri" w:cs="Calibri"/>
                  <w:b/>
                  <w:bCs/>
                  <w:i/>
                  <w:iCs/>
                  <w:color w:val="262626"/>
                  <w:sz w:val="20"/>
                  <w:szCs w:val="20"/>
                  <w:lang w:eastAsia="es-MX"/>
                </w:rPr>
                <w:t>CENTROS DE EDUCACION ABIERTA</w:t>
              </w:r>
            </w:ins>
          </w:p>
        </w:tc>
      </w:tr>
      <w:tr w:rsidR="00A21A7B" w:rsidRPr="00144063" w14:paraId="0F115579" w14:textId="77777777" w:rsidTr="00A21A7B">
        <w:trPr>
          <w:trHeight w:val="300"/>
          <w:ins w:id="218" w:author="ces flopa"/>
        </w:trPr>
        <w:tc>
          <w:tcPr>
            <w:tcW w:w="2541" w:type="dxa"/>
            <w:gridSpan w:val="2"/>
            <w:tcBorders>
              <w:top w:val="nil"/>
              <w:left w:val="nil"/>
              <w:bottom w:val="nil"/>
              <w:right w:val="nil"/>
            </w:tcBorders>
            <w:shd w:val="clear" w:color="auto" w:fill="auto"/>
            <w:noWrap/>
            <w:vAlign w:val="bottom"/>
            <w:hideMark/>
          </w:tcPr>
          <w:p w14:paraId="7B12B33D" w14:textId="77777777" w:rsidR="00A21A7B" w:rsidRPr="00144063" w:rsidRDefault="00A21A7B" w:rsidP="00A21A7B">
            <w:pPr>
              <w:spacing w:after="0" w:line="240" w:lineRule="auto"/>
              <w:rPr>
                <w:ins w:id="219" w:author="ces flopa"/>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hideMark/>
          </w:tcPr>
          <w:p w14:paraId="17732BBD" w14:textId="77777777" w:rsidR="00A21A7B" w:rsidRPr="00144063" w:rsidRDefault="00A21A7B" w:rsidP="00A21A7B">
            <w:pPr>
              <w:spacing w:after="0" w:line="240" w:lineRule="auto"/>
              <w:jc w:val="center"/>
              <w:rPr>
                <w:ins w:id="220"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3861BFD0" w14:textId="77777777" w:rsidR="00A21A7B" w:rsidRPr="00144063" w:rsidRDefault="00A21A7B" w:rsidP="00A21A7B">
            <w:pPr>
              <w:spacing w:after="0" w:line="240" w:lineRule="auto"/>
              <w:jc w:val="center"/>
              <w:rPr>
                <w:ins w:id="221"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19085359" w14:textId="77777777" w:rsidR="00A21A7B" w:rsidRPr="00144063" w:rsidRDefault="00A21A7B" w:rsidP="00A21A7B">
            <w:pPr>
              <w:spacing w:after="0" w:line="240" w:lineRule="auto"/>
              <w:jc w:val="center"/>
              <w:rPr>
                <w:ins w:id="222" w:author="ces flopa"/>
                <w:rFonts w:ascii="Times New Roman" w:eastAsia="Times New Roman" w:hAnsi="Times New Roman" w:cs="Times New Roman"/>
                <w:sz w:val="20"/>
                <w:szCs w:val="20"/>
                <w:lang w:eastAsia="es-MX"/>
              </w:rPr>
            </w:pPr>
          </w:p>
        </w:tc>
        <w:tc>
          <w:tcPr>
            <w:tcW w:w="5656" w:type="dxa"/>
            <w:gridSpan w:val="6"/>
            <w:tcBorders>
              <w:top w:val="nil"/>
              <w:left w:val="nil"/>
              <w:bottom w:val="nil"/>
              <w:right w:val="nil"/>
            </w:tcBorders>
            <w:shd w:val="clear" w:color="auto" w:fill="auto"/>
            <w:noWrap/>
            <w:vAlign w:val="bottom"/>
            <w:hideMark/>
          </w:tcPr>
          <w:p w14:paraId="6F724D6E" w14:textId="77777777" w:rsidR="00A21A7B" w:rsidRPr="00144063" w:rsidRDefault="00A21A7B" w:rsidP="00A21A7B">
            <w:pPr>
              <w:spacing w:after="0" w:line="240" w:lineRule="auto"/>
              <w:jc w:val="center"/>
              <w:rPr>
                <w:ins w:id="223" w:author="ces flopa"/>
                <w:rFonts w:ascii="Times New Roman" w:eastAsia="Times New Roman" w:hAnsi="Times New Roman" w:cs="Times New Roman"/>
                <w:sz w:val="20"/>
                <w:szCs w:val="20"/>
                <w:lang w:eastAsia="es-MX"/>
              </w:rPr>
            </w:pPr>
          </w:p>
        </w:tc>
      </w:tr>
      <w:tr w:rsidR="00A21A7B" w:rsidRPr="00144063" w14:paraId="4B421803" w14:textId="77777777" w:rsidTr="00A21A7B">
        <w:trPr>
          <w:trHeight w:val="300"/>
          <w:ins w:id="224" w:author="ces flopa"/>
        </w:trPr>
        <w:tc>
          <w:tcPr>
            <w:tcW w:w="2541" w:type="dxa"/>
            <w:gridSpan w:val="2"/>
            <w:tcBorders>
              <w:top w:val="nil"/>
              <w:left w:val="nil"/>
              <w:bottom w:val="nil"/>
              <w:right w:val="nil"/>
            </w:tcBorders>
            <w:shd w:val="clear" w:color="auto" w:fill="auto"/>
            <w:noWrap/>
            <w:vAlign w:val="bottom"/>
            <w:hideMark/>
          </w:tcPr>
          <w:p w14:paraId="2708B4A3" w14:textId="77777777" w:rsidR="00A21A7B" w:rsidRPr="00144063" w:rsidRDefault="00A21A7B" w:rsidP="00A21A7B">
            <w:pPr>
              <w:spacing w:after="0" w:line="240" w:lineRule="auto"/>
              <w:rPr>
                <w:ins w:id="225"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1406951A" w14:textId="77777777" w:rsidR="00A21A7B" w:rsidRPr="00144063" w:rsidRDefault="00A21A7B" w:rsidP="00A21A7B">
            <w:pPr>
              <w:spacing w:after="0" w:line="240" w:lineRule="auto"/>
              <w:jc w:val="center"/>
              <w:rPr>
                <w:ins w:id="226"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5B92CFA6" w14:textId="77777777" w:rsidR="00A21A7B" w:rsidRPr="00144063" w:rsidRDefault="00A21A7B" w:rsidP="00A21A7B">
            <w:pPr>
              <w:spacing w:after="0" w:line="240" w:lineRule="auto"/>
              <w:jc w:val="center"/>
              <w:rPr>
                <w:ins w:id="227"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2A34FEE7" w14:textId="77777777" w:rsidR="00A21A7B" w:rsidRPr="00144063" w:rsidRDefault="00A21A7B" w:rsidP="00A21A7B">
            <w:pPr>
              <w:spacing w:after="0" w:line="240" w:lineRule="auto"/>
              <w:jc w:val="center"/>
              <w:rPr>
                <w:ins w:id="228" w:author="ces flopa"/>
                <w:rFonts w:ascii="Times New Roman" w:eastAsia="Times New Roman" w:hAnsi="Times New Roman" w:cs="Times New Roman"/>
                <w:sz w:val="20"/>
                <w:szCs w:val="20"/>
                <w:lang w:eastAsia="es-MX"/>
              </w:rPr>
            </w:pPr>
          </w:p>
        </w:tc>
        <w:tc>
          <w:tcPr>
            <w:tcW w:w="5656" w:type="dxa"/>
            <w:gridSpan w:val="6"/>
            <w:tcBorders>
              <w:top w:val="nil"/>
              <w:left w:val="nil"/>
              <w:bottom w:val="nil"/>
              <w:right w:val="nil"/>
            </w:tcBorders>
            <w:shd w:val="clear" w:color="auto" w:fill="auto"/>
            <w:noWrap/>
            <w:vAlign w:val="bottom"/>
            <w:hideMark/>
          </w:tcPr>
          <w:p w14:paraId="4E23B776" w14:textId="77777777" w:rsidR="00A21A7B" w:rsidRPr="00144063" w:rsidRDefault="00A21A7B" w:rsidP="00A21A7B">
            <w:pPr>
              <w:spacing w:after="0" w:line="240" w:lineRule="auto"/>
              <w:jc w:val="center"/>
              <w:rPr>
                <w:ins w:id="229" w:author="ces flopa"/>
                <w:rFonts w:ascii="Times New Roman" w:eastAsia="Times New Roman" w:hAnsi="Times New Roman" w:cs="Times New Roman"/>
                <w:sz w:val="20"/>
                <w:szCs w:val="20"/>
                <w:lang w:eastAsia="es-MX"/>
              </w:rPr>
            </w:pPr>
          </w:p>
        </w:tc>
      </w:tr>
      <w:tr w:rsidR="00A21A7B" w:rsidRPr="00144063" w14:paraId="1C48DEDB" w14:textId="77777777" w:rsidTr="005235C7">
        <w:trPr>
          <w:trHeight w:val="300"/>
          <w:ins w:id="230" w:author="ces flopa"/>
        </w:trPr>
        <w:tc>
          <w:tcPr>
            <w:tcW w:w="2541" w:type="dxa"/>
            <w:gridSpan w:val="2"/>
            <w:tcBorders>
              <w:top w:val="nil"/>
              <w:left w:val="nil"/>
              <w:bottom w:val="nil"/>
              <w:right w:val="nil"/>
            </w:tcBorders>
            <w:shd w:val="clear" w:color="auto" w:fill="auto"/>
            <w:noWrap/>
            <w:vAlign w:val="bottom"/>
            <w:hideMark/>
          </w:tcPr>
          <w:p w14:paraId="41A00561" w14:textId="77777777" w:rsidR="00A21A7B" w:rsidRPr="00144063" w:rsidRDefault="00A21A7B" w:rsidP="00A21A7B">
            <w:pPr>
              <w:spacing w:after="0" w:line="240" w:lineRule="auto"/>
              <w:rPr>
                <w:ins w:id="231"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tcPr>
          <w:p w14:paraId="32FB2F5C" w14:textId="77777777" w:rsidR="00A21A7B" w:rsidRPr="00144063" w:rsidRDefault="00A21A7B" w:rsidP="00A21A7B">
            <w:pPr>
              <w:spacing w:after="0" w:line="240" w:lineRule="auto"/>
              <w:jc w:val="center"/>
              <w:rPr>
                <w:ins w:id="232" w:author="ces flopa"/>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tcPr>
          <w:p w14:paraId="69549D15" w14:textId="55315578" w:rsidR="00432349" w:rsidRPr="00144063" w:rsidRDefault="00432349" w:rsidP="00A21A7B">
            <w:pPr>
              <w:spacing w:after="0" w:line="240" w:lineRule="auto"/>
              <w:jc w:val="center"/>
              <w:rPr>
                <w:ins w:id="233" w:author="ces flopa"/>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6E1B2576" w14:textId="77777777" w:rsidR="00A21A7B" w:rsidRPr="00144063" w:rsidRDefault="00A21A7B" w:rsidP="00A21A7B">
            <w:pPr>
              <w:spacing w:after="0" w:line="240" w:lineRule="auto"/>
              <w:jc w:val="center"/>
              <w:rPr>
                <w:ins w:id="234" w:author="ces flopa"/>
                <w:rFonts w:ascii="Times New Roman" w:eastAsia="Times New Roman" w:hAnsi="Times New Roman" w:cs="Times New Roman"/>
                <w:sz w:val="20"/>
                <w:szCs w:val="20"/>
                <w:lang w:eastAsia="es-MX"/>
              </w:rPr>
            </w:pPr>
          </w:p>
        </w:tc>
        <w:tc>
          <w:tcPr>
            <w:tcW w:w="5656" w:type="dxa"/>
            <w:gridSpan w:val="6"/>
            <w:tcBorders>
              <w:top w:val="nil"/>
              <w:left w:val="nil"/>
              <w:bottom w:val="nil"/>
              <w:right w:val="nil"/>
            </w:tcBorders>
            <w:shd w:val="clear" w:color="auto" w:fill="auto"/>
            <w:noWrap/>
            <w:vAlign w:val="bottom"/>
            <w:hideMark/>
          </w:tcPr>
          <w:p w14:paraId="22792338" w14:textId="77777777" w:rsidR="00A21A7B" w:rsidRPr="00144063" w:rsidRDefault="00A21A7B" w:rsidP="00A21A7B">
            <w:pPr>
              <w:spacing w:after="0" w:line="240" w:lineRule="auto"/>
              <w:jc w:val="center"/>
              <w:rPr>
                <w:ins w:id="235" w:author="ces flopa"/>
                <w:rFonts w:ascii="Times New Roman" w:eastAsia="Times New Roman" w:hAnsi="Times New Roman" w:cs="Times New Roman"/>
                <w:sz w:val="20"/>
                <w:szCs w:val="20"/>
                <w:lang w:eastAsia="es-MX"/>
              </w:rPr>
            </w:pPr>
          </w:p>
        </w:tc>
      </w:tr>
    </w:tbl>
    <w:tbl>
      <w:tblPr>
        <w:tblpPr w:leftFromText="141" w:rightFromText="141" w:vertAnchor="text" w:horzAnchor="margin" w:tblpY="-719"/>
        <w:tblW w:w="28445" w:type="dxa"/>
        <w:tblCellMar>
          <w:left w:w="70" w:type="dxa"/>
          <w:right w:w="70" w:type="dxa"/>
        </w:tblCellMar>
        <w:tblLook w:val="04A0" w:firstRow="1" w:lastRow="0" w:firstColumn="1" w:lastColumn="0" w:noHBand="0" w:noVBand="1"/>
      </w:tblPr>
      <w:tblGrid>
        <w:gridCol w:w="11361"/>
        <w:gridCol w:w="2362"/>
        <w:gridCol w:w="160"/>
        <w:gridCol w:w="6838"/>
        <w:gridCol w:w="956"/>
        <w:gridCol w:w="1112"/>
        <w:gridCol w:w="1116"/>
        <w:gridCol w:w="1076"/>
        <w:gridCol w:w="836"/>
        <w:gridCol w:w="776"/>
        <w:gridCol w:w="636"/>
        <w:gridCol w:w="1216"/>
      </w:tblGrid>
      <w:tr w:rsidR="00B5322A" w:rsidRPr="00144063" w14:paraId="75EF71FE" w14:textId="77777777" w:rsidTr="00AD394D">
        <w:trPr>
          <w:trHeight w:val="300"/>
        </w:trPr>
        <w:tc>
          <w:tcPr>
            <w:tcW w:w="13723" w:type="dxa"/>
            <w:gridSpan w:val="2"/>
            <w:tcBorders>
              <w:top w:val="nil"/>
              <w:left w:val="nil"/>
              <w:bottom w:val="nil"/>
              <w:right w:val="nil"/>
            </w:tcBorders>
            <w:shd w:val="clear" w:color="auto" w:fill="auto"/>
            <w:noWrap/>
            <w:vAlign w:val="bottom"/>
            <w:hideMark/>
          </w:tcPr>
          <w:p w14:paraId="4B0F708F"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160" w:type="dxa"/>
            <w:tcBorders>
              <w:top w:val="nil"/>
              <w:left w:val="nil"/>
              <w:bottom w:val="nil"/>
              <w:right w:val="nil"/>
            </w:tcBorders>
            <w:shd w:val="clear" w:color="auto" w:fill="auto"/>
            <w:noWrap/>
            <w:vAlign w:val="bottom"/>
            <w:hideMark/>
          </w:tcPr>
          <w:p w14:paraId="2A5E008E"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6838" w:type="dxa"/>
            <w:tcBorders>
              <w:top w:val="nil"/>
              <w:left w:val="nil"/>
              <w:bottom w:val="nil"/>
              <w:right w:val="nil"/>
            </w:tcBorders>
            <w:shd w:val="clear" w:color="auto" w:fill="auto"/>
            <w:noWrap/>
            <w:vAlign w:val="bottom"/>
            <w:hideMark/>
          </w:tcPr>
          <w:p w14:paraId="734822EC"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3170A1AF"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48F78A6B"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1116" w:type="dxa"/>
            <w:tcBorders>
              <w:top w:val="nil"/>
              <w:left w:val="nil"/>
              <w:bottom w:val="nil"/>
              <w:right w:val="nil"/>
            </w:tcBorders>
            <w:shd w:val="clear" w:color="auto" w:fill="auto"/>
            <w:noWrap/>
            <w:vAlign w:val="bottom"/>
            <w:hideMark/>
          </w:tcPr>
          <w:p w14:paraId="5B860E86"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1076" w:type="dxa"/>
            <w:tcBorders>
              <w:top w:val="nil"/>
              <w:left w:val="nil"/>
              <w:bottom w:val="nil"/>
              <w:right w:val="nil"/>
            </w:tcBorders>
            <w:shd w:val="clear" w:color="auto" w:fill="auto"/>
            <w:noWrap/>
            <w:vAlign w:val="bottom"/>
            <w:hideMark/>
          </w:tcPr>
          <w:p w14:paraId="40E81AD9"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836" w:type="dxa"/>
            <w:tcBorders>
              <w:top w:val="nil"/>
              <w:left w:val="nil"/>
              <w:bottom w:val="nil"/>
              <w:right w:val="nil"/>
            </w:tcBorders>
            <w:shd w:val="clear" w:color="auto" w:fill="auto"/>
            <w:noWrap/>
            <w:vAlign w:val="bottom"/>
            <w:hideMark/>
          </w:tcPr>
          <w:p w14:paraId="235ACD74"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776" w:type="dxa"/>
            <w:tcBorders>
              <w:top w:val="nil"/>
              <w:left w:val="nil"/>
              <w:bottom w:val="nil"/>
              <w:right w:val="nil"/>
            </w:tcBorders>
            <w:shd w:val="clear" w:color="auto" w:fill="auto"/>
            <w:noWrap/>
            <w:vAlign w:val="bottom"/>
            <w:hideMark/>
          </w:tcPr>
          <w:p w14:paraId="6D888DB7"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636" w:type="dxa"/>
            <w:tcBorders>
              <w:top w:val="nil"/>
              <w:left w:val="nil"/>
              <w:bottom w:val="nil"/>
              <w:right w:val="nil"/>
            </w:tcBorders>
            <w:shd w:val="clear" w:color="auto" w:fill="auto"/>
            <w:noWrap/>
            <w:vAlign w:val="bottom"/>
            <w:hideMark/>
          </w:tcPr>
          <w:p w14:paraId="2AB196A0"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1216" w:type="dxa"/>
            <w:tcBorders>
              <w:top w:val="nil"/>
              <w:left w:val="nil"/>
              <w:bottom w:val="nil"/>
              <w:right w:val="nil"/>
            </w:tcBorders>
            <w:shd w:val="clear" w:color="auto" w:fill="auto"/>
            <w:noWrap/>
            <w:vAlign w:val="bottom"/>
            <w:hideMark/>
          </w:tcPr>
          <w:p w14:paraId="79EC3663"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r>
      <w:tr w:rsidR="00B5322A" w:rsidRPr="00144063" w14:paraId="10D2E983" w14:textId="77777777" w:rsidTr="00AD394D">
        <w:trPr>
          <w:trHeight w:val="300"/>
        </w:trPr>
        <w:tc>
          <w:tcPr>
            <w:tcW w:w="26593" w:type="dxa"/>
            <w:gridSpan w:val="10"/>
            <w:tcBorders>
              <w:top w:val="nil"/>
              <w:left w:val="nil"/>
              <w:bottom w:val="nil"/>
              <w:right w:val="nil"/>
            </w:tcBorders>
            <w:shd w:val="clear" w:color="auto" w:fill="auto"/>
            <w:noWrap/>
            <w:vAlign w:val="center"/>
          </w:tcPr>
          <w:p w14:paraId="3CBB42A0" w14:textId="0FD5067C" w:rsidR="00B5322A" w:rsidRPr="00AD394D" w:rsidRDefault="00B5322A" w:rsidP="00B5322A">
            <w:pPr>
              <w:spacing w:after="0" w:line="240" w:lineRule="auto"/>
              <w:rPr>
                <w:rFonts w:ascii="Calibri" w:eastAsia="Times New Roman" w:hAnsi="Calibri" w:cs="Calibri"/>
                <w:b/>
                <w:bCs/>
                <w:color w:val="000000"/>
                <w:sz w:val="18"/>
                <w:szCs w:val="18"/>
                <w:lang w:eastAsia="es-MX"/>
              </w:rPr>
            </w:pPr>
          </w:p>
        </w:tc>
        <w:tc>
          <w:tcPr>
            <w:tcW w:w="636" w:type="dxa"/>
            <w:tcBorders>
              <w:top w:val="nil"/>
              <w:left w:val="nil"/>
              <w:bottom w:val="nil"/>
              <w:right w:val="nil"/>
            </w:tcBorders>
            <w:shd w:val="clear" w:color="auto" w:fill="auto"/>
            <w:noWrap/>
            <w:vAlign w:val="bottom"/>
          </w:tcPr>
          <w:p w14:paraId="76F7B649" w14:textId="77777777" w:rsidR="00B5322A" w:rsidRPr="00144063" w:rsidRDefault="00B5322A" w:rsidP="00B5322A">
            <w:pPr>
              <w:spacing w:after="0" w:line="240" w:lineRule="auto"/>
              <w:jc w:val="center"/>
              <w:rPr>
                <w:rFonts w:ascii="Calibri" w:eastAsia="Times New Roman" w:hAnsi="Calibri" w:cs="Calibri"/>
                <w:b/>
                <w:bCs/>
                <w:color w:val="000000"/>
                <w:lang w:eastAsia="es-MX"/>
              </w:rPr>
            </w:pPr>
          </w:p>
        </w:tc>
        <w:tc>
          <w:tcPr>
            <w:tcW w:w="1216" w:type="dxa"/>
            <w:tcBorders>
              <w:top w:val="nil"/>
              <w:left w:val="nil"/>
              <w:bottom w:val="nil"/>
              <w:right w:val="nil"/>
            </w:tcBorders>
            <w:shd w:val="clear" w:color="auto" w:fill="auto"/>
            <w:noWrap/>
            <w:vAlign w:val="bottom"/>
          </w:tcPr>
          <w:p w14:paraId="1818F746"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r>
      <w:tr w:rsidR="00AD394D" w:rsidRPr="00144063" w14:paraId="08C65DC9" w14:textId="77777777" w:rsidTr="00AD394D">
        <w:trPr>
          <w:trHeight w:val="300"/>
        </w:trPr>
        <w:tc>
          <w:tcPr>
            <w:tcW w:w="26593" w:type="dxa"/>
            <w:gridSpan w:val="10"/>
            <w:tcBorders>
              <w:top w:val="nil"/>
              <w:left w:val="nil"/>
              <w:bottom w:val="nil"/>
              <w:right w:val="nil"/>
            </w:tcBorders>
            <w:shd w:val="clear" w:color="auto" w:fill="auto"/>
            <w:noWrap/>
            <w:vAlign w:val="bottom"/>
          </w:tcPr>
          <w:p w14:paraId="04E4D188" w14:textId="704BFF43" w:rsidR="00AD394D" w:rsidRPr="00AD394D" w:rsidRDefault="00AD394D" w:rsidP="00AD394D">
            <w:pPr>
              <w:spacing w:after="0" w:line="240" w:lineRule="auto"/>
              <w:rPr>
                <w:rFonts w:ascii="Calibri" w:eastAsia="Times New Roman" w:hAnsi="Calibri" w:cs="Calibri"/>
                <w:b/>
                <w:bCs/>
                <w:color w:val="000000"/>
                <w:sz w:val="18"/>
                <w:szCs w:val="18"/>
                <w:lang w:eastAsia="es-MX"/>
              </w:rPr>
            </w:pPr>
            <w:r w:rsidRPr="00AD394D">
              <w:rPr>
                <w:rFonts w:ascii="Calibri" w:eastAsia="Times New Roman" w:hAnsi="Calibri" w:cs="Calibri"/>
                <w:b/>
                <w:bCs/>
                <w:color w:val="000000"/>
                <w:sz w:val="18"/>
                <w:szCs w:val="18"/>
                <w:lang w:eastAsia="es-MX"/>
              </w:rPr>
              <w:t xml:space="preserve">                                                                           </w:t>
            </w:r>
            <w:r w:rsidR="00F949A5">
              <w:rPr>
                <w:rFonts w:ascii="Calibri" w:eastAsia="Times New Roman" w:hAnsi="Calibri" w:cs="Calibri"/>
                <w:b/>
                <w:bCs/>
                <w:color w:val="000000"/>
                <w:sz w:val="18"/>
                <w:szCs w:val="18"/>
                <w:lang w:eastAsia="es-MX"/>
              </w:rPr>
              <w:t xml:space="preserve">                              </w:t>
            </w:r>
            <w:r w:rsidRPr="00AD394D">
              <w:rPr>
                <w:rFonts w:ascii="Calibri" w:eastAsia="Times New Roman" w:hAnsi="Calibri" w:cs="Calibri"/>
                <w:b/>
                <w:bCs/>
                <w:color w:val="000000"/>
                <w:sz w:val="18"/>
                <w:szCs w:val="18"/>
                <w:lang w:eastAsia="es-MX"/>
              </w:rPr>
              <w:t xml:space="preserve"> CUADRO GENERAL DE CLASIFICACIÓN ARCHIVISTICAS</w:t>
            </w:r>
          </w:p>
        </w:tc>
        <w:tc>
          <w:tcPr>
            <w:tcW w:w="636" w:type="dxa"/>
            <w:tcBorders>
              <w:top w:val="nil"/>
              <w:left w:val="nil"/>
              <w:bottom w:val="nil"/>
              <w:right w:val="nil"/>
            </w:tcBorders>
            <w:shd w:val="clear" w:color="auto" w:fill="auto"/>
            <w:noWrap/>
            <w:vAlign w:val="bottom"/>
          </w:tcPr>
          <w:p w14:paraId="594710A4" w14:textId="77777777" w:rsidR="00AD394D" w:rsidRPr="00144063" w:rsidRDefault="00AD394D" w:rsidP="00B5322A">
            <w:pPr>
              <w:spacing w:after="0" w:line="240" w:lineRule="auto"/>
              <w:jc w:val="center"/>
              <w:rPr>
                <w:rFonts w:ascii="Calibri" w:eastAsia="Times New Roman" w:hAnsi="Calibri" w:cs="Calibri"/>
                <w:b/>
                <w:bCs/>
                <w:color w:val="000000"/>
                <w:lang w:eastAsia="es-MX"/>
              </w:rPr>
            </w:pPr>
          </w:p>
        </w:tc>
        <w:tc>
          <w:tcPr>
            <w:tcW w:w="1216" w:type="dxa"/>
            <w:tcBorders>
              <w:top w:val="nil"/>
              <w:left w:val="nil"/>
              <w:bottom w:val="nil"/>
              <w:right w:val="nil"/>
            </w:tcBorders>
            <w:shd w:val="clear" w:color="auto" w:fill="auto"/>
            <w:noWrap/>
            <w:vAlign w:val="bottom"/>
          </w:tcPr>
          <w:p w14:paraId="1656534D" w14:textId="77777777" w:rsidR="00AD394D" w:rsidRPr="00144063" w:rsidRDefault="00AD394D" w:rsidP="00B5322A">
            <w:pPr>
              <w:spacing w:after="0" w:line="240" w:lineRule="auto"/>
              <w:rPr>
                <w:rFonts w:ascii="Times New Roman" w:eastAsia="Times New Roman" w:hAnsi="Times New Roman" w:cs="Times New Roman"/>
                <w:sz w:val="20"/>
                <w:szCs w:val="20"/>
                <w:lang w:eastAsia="es-MX"/>
              </w:rPr>
            </w:pPr>
          </w:p>
        </w:tc>
      </w:tr>
      <w:tr w:rsidR="00B5322A" w:rsidRPr="00144063" w14:paraId="2FA9807D" w14:textId="77777777" w:rsidTr="00AD394D">
        <w:trPr>
          <w:trHeight w:val="300"/>
        </w:trPr>
        <w:tc>
          <w:tcPr>
            <w:tcW w:w="11361" w:type="dxa"/>
            <w:tcBorders>
              <w:top w:val="nil"/>
              <w:left w:val="nil"/>
              <w:bottom w:val="nil"/>
              <w:right w:val="nil"/>
            </w:tcBorders>
            <w:shd w:val="clear" w:color="auto" w:fill="auto"/>
            <w:noWrap/>
            <w:vAlign w:val="bottom"/>
          </w:tcPr>
          <w:tbl>
            <w:tblPr>
              <w:tblpPr w:leftFromText="141" w:rightFromText="141" w:vertAnchor="text" w:horzAnchor="margin" w:tblpY="-719"/>
              <w:tblW w:w="11221" w:type="dxa"/>
              <w:tblCellMar>
                <w:left w:w="70" w:type="dxa"/>
                <w:right w:w="70" w:type="dxa"/>
              </w:tblCellMar>
              <w:tblLook w:val="04A0" w:firstRow="1" w:lastRow="0" w:firstColumn="1" w:lastColumn="0" w:noHBand="0" w:noVBand="1"/>
            </w:tblPr>
            <w:tblGrid>
              <w:gridCol w:w="1360"/>
              <w:gridCol w:w="1181"/>
              <w:gridCol w:w="956"/>
              <w:gridCol w:w="956"/>
              <w:gridCol w:w="1112"/>
              <w:gridCol w:w="1116"/>
              <w:gridCol w:w="1076"/>
              <w:gridCol w:w="836"/>
              <w:gridCol w:w="776"/>
              <w:gridCol w:w="636"/>
              <w:gridCol w:w="1216"/>
            </w:tblGrid>
            <w:tr w:rsidR="00B5322A" w:rsidRPr="000022F1" w14:paraId="62AC7CED" w14:textId="77777777" w:rsidTr="00DD2749">
              <w:trPr>
                <w:trHeight w:val="300"/>
              </w:trPr>
              <w:tc>
                <w:tcPr>
                  <w:tcW w:w="1360" w:type="dxa"/>
                  <w:tcBorders>
                    <w:top w:val="nil"/>
                    <w:left w:val="nil"/>
                    <w:bottom w:val="nil"/>
                    <w:right w:val="nil"/>
                  </w:tcBorders>
                  <w:shd w:val="clear" w:color="auto" w:fill="auto"/>
                  <w:noWrap/>
                  <w:vAlign w:val="bottom"/>
                  <w:hideMark/>
                </w:tcPr>
                <w:p w14:paraId="3557D8E6" w14:textId="77777777" w:rsidR="00B5322A" w:rsidRPr="000022F1" w:rsidRDefault="00B5322A" w:rsidP="00B5322A">
                  <w:pPr>
                    <w:spacing w:after="0" w:line="240" w:lineRule="auto"/>
                    <w:rPr>
                      <w:rFonts w:ascii="Calibri" w:eastAsia="Times New Roman" w:hAnsi="Calibri" w:cs="Calibri"/>
                      <w:b/>
                      <w:bCs/>
                      <w:i/>
                      <w:iCs/>
                      <w:color w:val="000000"/>
                      <w:sz w:val="16"/>
                      <w:szCs w:val="16"/>
                      <w:lang w:eastAsia="es-MX"/>
                    </w:rPr>
                  </w:pPr>
                  <w:r w:rsidRPr="000022F1">
                    <w:rPr>
                      <w:rFonts w:ascii="Calibri" w:eastAsia="Times New Roman" w:hAnsi="Calibri" w:cs="Calibri"/>
                      <w:b/>
                      <w:bCs/>
                      <w:i/>
                      <w:iCs/>
                      <w:color w:val="000000"/>
                      <w:sz w:val="16"/>
                      <w:szCs w:val="16"/>
                      <w:lang w:eastAsia="es-MX"/>
                    </w:rPr>
                    <w:t>FONDO:</w:t>
                  </w:r>
                </w:p>
              </w:tc>
              <w:tc>
                <w:tcPr>
                  <w:tcW w:w="9861" w:type="dxa"/>
                  <w:gridSpan w:val="10"/>
                  <w:tcBorders>
                    <w:top w:val="nil"/>
                    <w:left w:val="nil"/>
                    <w:bottom w:val="nil"/>
                    <w:right w:val="nil"/>
                  </w:tcBorders>
                  <w:shd w:val="clear" w:color="auto" w:fill="auto"/>
                  <w:noWrap/>
                  <w:vAlign w:val="bottom"/>
                  <w:hideMark/>
                </w:tcPr>
                <w:p w14:paraId="0628B4CB" w14:textId="2BE2C8B5" w:rsidR="00B5322A" w:rsidRPr="000022F1" w:rsidRDefault="00432349" w:rsidP="00432349">
                  <w:pPr>
                    <w:spacing w:after="0" w:line="240" w:lineRule="auto"/>
                    <w:rPr>
                      <w:rFonts w:ascii="Calibri" w:eastAsia="Times New Roman" w:hAnsi="Calibri" w:cs="Calibri"/>
                      <w:b/>
                      <w:bCs/>
                      <w:i/>
                      <w:iCs/>
                      <w:color w:val="000000"/>
                      <w:sz w:val="16"/>
                      <w:szCs w:val="16"/>
                      <w:lang w:eastAsia="es-MX"/>
                    </w:rPr>
                  </w:pPr>
                  <w:r>
                    <w:rPr>
                      <w:rFonts w:ascii="Calibri" w:eastAsia="Times New Roman" w:hAnsi="Calibri" w:cs="Calibri"/>
                      <w:b/>
                      <w:bCs/>
                      <w:i/>
                      <w:iCs/>
                      <w:color w:val="000000"/>
                      <w:sz w:val="16"/>
                      <w:szCs w:val="16"/>
                      <w:lang w:eastAsia="es-MX"/>
                    </w:rPr>
                    <w:t xml:space="preserve">                                                                                   </w:t>
                  </w:r>
                  <w:r w:rsidR="00B5322A" w:rsidRPr="000022F1">
                    <w:rPr>
                      <w:rFonts w:ascii="Calibri" w:eastAsia="Times New Roman" w:hAnsi="Calibri" w:cs="Calibri"/>
                      <w:b/>
                      <w:bCs/>
                      <w:i/>
                      <w:iCs/>
                      <w:color w:val="000000"/>
                      <w:sz w:val="16"/>
                      <w:szCs w:val="16"/>
                      <w:lang w:eastAsia="es-MX"/>
                    </w:rPr>
                    <w:t>COLEGIO DE BACHILLERES DEL ESTADO DE OAXACA</w:t>
                  </w:r>
                </w:p>
              </w:tc>
            </w:tr>
            <w:tr w:rsidR="00B5322A" w:rsidRPr="000022F1" w14:paraId="52489E92" w14:textId="77777777" w:rsidTr="000022F1">
              <w:trPr>
                <w:trHeight w:val="58"/>
              </w:trPr>
              <w:tc>
                <w:tcPr>
                  <w:tcW w:w="2541" w:type="dxa"/>
                  <w:gridSpan w:val="2"/>
                  <w:tcBorders>
                    <w:top w:val="nil"/>
                    <w:left w:val="nil"/>
                    <w:bottom w:val="nil"/>
                    <w:right w:val="nil"/>
                  </w:tcBorders>
                  <w:shd w:val="clear" w:color="auto" w:fill="auto"/>
                  <w:noWrap/>
                  <w:vAlign w:val="bottom"/>
                  <w:hideMark/>
                </w:tcPr>
                <w:p w14:paraId="0E417E3F" w14:textId="77777777" w:rsidR="00B5322A" w:rsidRPr="000022F1" w:rsidRDefault="00B5322A" w:rsidP="00B5322A">
                  <w:pPr>
                    <w:spacing w:after="0" w:line="240" w:lineRule="auto"/>
                    <w:rPr>
                      <w:rFonts w:ascii="Calibri" w:eastAsia="Times New Roman" w:hAnsi="Calibri" w:cs="Calibri"/>
                      <w:b/>
                      <w:bCs/>
                      <w:i/>
                      <w:iCs/>
                      <w:color w:val="000000"/>
                      <w:sz w:val="16"/>
                      <w:szCs w:val="16"/>
                      <w:lang w:eastAsia="es-MX"/>
                    </w:rPr>
                  </w:pPr>
                  <w:r w:rsidRPr="000022F1">
                    <w:rPr>
                      <w:rFonts w:ascii="Calibri" w:eastAsia="Times New Roman" w:hAnsi="Calibri" w:cs="Calibri"/>
                      <w:b/>
                      <w:bCs/>
                      <w:i/>
                      <w:iCs/>
                      <w:color w:val="000000"/>
                      <w:sz w:val="16"/>
                      <w:szCs w:val="16"/>
                      <w:lang w:eastAsia="es-MX"/>
                    </w:rPr>
                    <w:t>FUNCIÓN COMUN</w:t>
                  </w:r>
                </w:p>
              </w:tc>
              <w:tc>
                <w:tcPr>
                  <w:tcW w:w="956" w:type="dxa"/>
                  <w:tcBorders>
                    <w:top w:val="nil"/>
                    <w:left w:val="nil"/>
                    <w:bottom w:val="nil"/>
                    <w:right w:val="nil"/>
                  </w:tcBorders>
                  <w:shd w:val="clear" w:color="auto" w:fill="auto"/>
                  <w:noWrap/>
                  <w:vAlign w:val="bottom"/>
                  <w:hideMark/>
                </w:tcPr>
                <w:p w14:paraId="0194EAD1" w14:textId="77777777" w:rsidR="00B5322A" w:rsidRPr="000022F1" w:rsidRDefault="00B5322A" w:rsidP="00B5322A">
                  <w:pPr>
                    <w:spacing w:after="0" w:line="240" w:lineRule="auto"/>
                    <w:rPr>
                      <w:rFonts w:ascii="Calibri" w:eastAsia="Times New Roman" w:hAnsi="Calibri" w:cs="Calibri"/>
                      <w:b/>
                      <w:bCs/>
                      <w:i/>
                      <w:iCs/>
                      <w:color w:val="000000"/>
                      <w:sz w:val="16"/>
                      <w:szCs w:val="16"/>
                      <w:lang w:eastAsia="es-MX"/>
                    </w:rPr>
                  </w:pPr>
                </w:p>
              </w:tc>
              <w:tc>
                <w:tcPr>
                  <w:tcW w:w="956" w:type="dxa"/>
                  <w:tcBorders>
                    <w:top w:val="nil"/>
                    <w:left w:val="nil"/>
                    <w:bottom w:val="nil"/>
                    <w:right w:val="nil"/>
                  </w:tcBorders>
                  <w:shd w:val="clear" w:color="auto" w:fill="auto"/>
                  <w:noWrap/>
                  <w:vAlign w:val="bottom"/>
                  <w:hideMark/>
                </w:tcPr>
                <w:p w14:paraId="490102AE"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46D0B43D"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6" w:type="dxa"/>
                  <w:tcBorders>
                    <w:top w:val="nil"/>
                    <w:left w:val="nil"/>
                    <w:bottom w:val="nil"/>
                    <w:right w:val="nil"/>
                  </w:tcBorders>
                  <w:shd w:val="clear" w:color="auto" w:fill="auto"/>
                  <w:noWrap/>
                  <w:vAlign w:val="bottom"/>
                  <w:hideMark/>
                </w:tcPr>
                <w:p w14:paraId="4F9F6419"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076" w:type="dxa"/>
                  <w:tcBorders>
                    <w:top w:val="nil"/>
                    <w:left w:val="nil"/>
                    <w:bottom w:val="nil"/>
                    <w:right w:val="nil"/>
                  </w:tcBorders>
                  <w:shd w:val="clear" w:color="auto" w:fill="auto"/>
                  <w:noWrap/>
                  <w:vAlign w:val="bottom"/>
                  <w:hideMark/>
                </w:tcPr>
                <w:p w14:paraId="30CFE80D"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836" w:type="dxa"/>
                  <w:tcBorders>
                    <w:top w:val="nil"/>
                    <w:left w:val="nil"/>
                    <w:bottom w:val="nil"/>
                    <w:right w:val="nil"/>
                  </w:tcBorders>
                  <w:shd w:val="clear" w:color="auto" w:fill="auto"/>
                  <w:noWrap/>
                  <w:vAlign w:val="bottom"/>
                  <w:hideMark/>
                </w:tcPr>
                <w:p w14:paraId="330613D0"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776" w:type="dxa"/>
                  <w:tcBorders>
                    <w:top w:val="nil"/>
                    <w:left w:val="nil"/>
                    <w:bottom w:val="nil"/>
                    <w:right w:val="nil"/>
                  </w:tcBorders>
                  <w:shd w:val="clear" w:color="auto" w:fill="auto"/>
                  <w:noWrap/>
                  <w:vAlign w:val="bottom"/>
                  <w:hideMark/>
                </w:tcPr>
                <w:p w14:paraId="0B32EB48"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636" w:type="dxa"/>
                  <w:tcBorders>
                    <w:top w:val="nil"/>
                    <w:left w:val="nil"/>
                    <w:bottom w:val="nil"/>
                    <w:right w:val="nil"/>
                  </w:tcBorders>
                  <w:shd w:val="clear" w:color="auto" w:fill="auto"/>
                  <w:noWrap/>
                  <w:vAlign w:val="bottom"/>
                  <w:hideMark/>
                </w:tcPr>
                <w:p w14:paraId="3B78DF08"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216" w:type="dxa"/>
                  <w:tcBorders>
                    <w:top w:val="nil"/>
                    <w:left w:val="nil"/>
                    <w:bottom w:val="nil"/>
                    <w:right w:val="nil"/>
                  </w:tcBorders>
                  <w:shd w:val="clear" w:color="auto" w:fill="auto"/>
                  <w:noWrap/>
                  <w:vAlign w:val="bottom"/>
                  <w:hideMark/>
                </w:tcPr>
                <w:p w14:paraId="27110063"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r>
            <w:tr w:rsidR="00B5322A" w:rsidRPr="000022F1" w14:paraId="48A63902" w14:textId="77777777" w:rsidTr="000022F1">
              <w:trPr>
                <w:trHeight w:val="98"/>
              </w:trPr>
              <w:tc>
                <w:tcPr>
                  <w:tcW w:w="2541" w:type="dxa"/>
                  <w:gridSpan w:val="2"/>
                  <w:vMerge w:val="restart"/>
                  <w:tcBorders>
                    <w:top w:val="single" w:sz="4" w:space="0" w:color="auto"/>
                    <w:left w:val="single" w:sz="4" w:space="0" w:color="auto"/>
                    <w:bottom w:val="single" w:sz="4" w:space="0" w:color="000000"/>
                    <w:right w:val="single" w:sz="4" w:space="0" w:color="000000"/>
                  </w:tcBorders>
                  <w:shd w:val="clear" w:color="000000" w:fill="C10000"/>
                  <w:noWrap/>
                  <w:vAlign w:val="center"/>
                  <w:hideMark/>
                </w:tcPr>
                <w:p w14:paraId="46F82141" w14:textId="77777777" w:rsidR="00B5322A" w:rsidRPr="000022F1" w:rsidRDefault="00B5322A" w:rsidP="00B5322A">
                  <w:pPr>
                    <w:spacing w:after="0" w:line="240" w:lineRule="auto"/>
                    <w:jc w:val="center"/>
                    <w:rPr>
                      <w:rFonts w:ascii="Calibri" w:eastAsia="Times New Roman" w:hAnsi="Calibri" w:cs="Calibri"/>
                      <w:b/>
                      <w:bCs/>
                      <w:i/>
                      <w:iCs/>
                      <w:color w:val="FFFFFF"/>
                      <w:sz w:val="16"/>
                      <w:szCs w:val="16"/>
                      <w:lang w:eastAsia="es-MX"/>
                    </w:rPr>
                  </w:pPr>
                  <w:r w:rsidRPr="000022F1">
                    <w:rPr>
                      <w:rFonts w:ascii="Calibri" w:eastAsia="Times New Roman" w:hAnsi="Calibri" w:cs="Calibri"/>
                      <w:b/>
                      <w:bCs/>
                      <w:i/>
                      <w:iCs/>
                      <w:color w:val="FFFFFF"/>
                      <w:sz w:val="16"/>
                      <w:szCs w:val="16"/>
                      <w:lang w:eastAsia="es-MX"/>
                    </w:rPr>
                    <w:t>NOMBRE DE LA SECCIÓN</w:t>
                  </w:r>
                </w:p>
              </w:tc>
              <w:tc>
                <w:tcPr>
                  <w:tcW w:w="3024" w:type="dxa"/>
                  <w:gridSpan w:val="3"/>
                  <w:tcBorders>
                    <w:top w:val="single" w:sz="4" w:space="0" w:color="auto"/>
                    <w:left w:val="nil"/>
                    <w:bottom w:val="single" w:sz="4" w:space="0" w:color="auto"/>
                    <w:right w:val="nil"/>
                  </w:tcBorders>
                  <w:shd w:val="clear" w:color="000000" w:fill="C10000"/>
                  <w:noWrap/>
                  <w:vAlign w:val="bottom"/>
                  <w:hideMark/>
                </w:tcPr>
                <w:p w14:paraId="382088C4" w14:textId="77777777" w:rsidR="00B5322A" w:rsidRPr="000022F1" w:rsidRDefault="00B5322A" w:rsidP="00B5322A">
                  <w:pPr>
                    <w:spacing w:after="0" w:line="240" w:lineRule="auto"/>
                    <w:jc w:val="center"/>
                    <w:rPr>
                      <w:rFonts w:ascii="Calibri" w:eastAsia="Times New Roman" w:hAnsi="Calibri" w:cs="Calibri"/>
                      <w:b/>
                      <w:bCs/>
                      <w:i/>
                      <w:iCs/>
                      <w:color w:val="FFFFFF"/>
                      <w:sz w:val="16"/>
                      <w:szCs w:val="16"/>
                      <w:lang w:eastAsia="es-MX"/>
                    </w:rPr>
                  </w:pPr>
                  <w:r w:rsidRPr="000022F1">
                    <w:rPr>
                      <w:rFonts w:ascii="Calibri" w:eastAsia="Times New Roman" w:hAnsi="Calibri" w:cs="Calibri"/>
                      <w:b/>
                      <w:bCs/>
                      <w:i/>
                      <w:iCs/>
                      <w:color w:val="FFFFFF"/>
                      <w:sz w:val="16"/>
                      <w:szCs w:val="16"/>
                      <w:lang w:eastAsia="es-MX"/>
                    </w:rPr>
                    <w:t>CODIGOS DE CLASIFICACIÓN</w:t>
                  </w:r>
                </w:p>
              </w:tc>
              <w:tc>
                <w:tcPr>
                  <w:tcW w:w="5656" w:type="dxa"/>
                  <w:gridSpan w:val="6"/>
                  <w:vMerge w:val="restart"/>
                  <w:tcBorders>
                    <w:top w:val="single" w:sz="4" w:space="0" w:color="auto"/>
                    <w:left w:val="single" w:sz="4" w:space="0" w:color="auto"/>
                    <w:bottom w:val="single" w:sz="4" w:space="0" w:color="000000"/>
                    <w:right w:val="single" w:sz="4" w:space="0" w:color="000000"/>
                  </w:tcBorders>
                  <w:shd w:val="clear" w:color="000000" w:fill="C10000"/>
                  <w:noWrap/>
                  <w:vAlign w:val="center"/>
                  <w:hideMark/>
                </w:tcPr>
                <w:p w14:paraId="532B8BFD" w14:textId="77777777" w:rsidR="00B5322A" w:rsidRPr="000022F1" w:rsidRDefault="00B5322A" w:rsidP="00B5322A">
                  <w:pPr>
                    <w:spacing w:after="0" w:line="240" w:lineRule="auto"/>
                    <w:jc w:val="center"/>
                    <w:rPr>
                      <w:rFonts w:ascii="Calibri" w:eastAsia="Times New Roman" w:hAnsi="Calibri" w:cs="Calibri"/>
                      <w:b/>
                      <w:bCs/>
                      <w:i/>
                      <w:iCs/>
                      <w:color w:val="FFFFFF"/>
                      <w:sz w:val="16"/>
                      <w:szCs w:val="16"/>
                      <w:lang w:eastAsia="es-MX"/>
                    </w:rPr>
                  </w:pPr>
                  <w:r w:rsidRPr="000022F1">
                    <w:rPr>
                      <w:rFonts w:ascii="Calibri" w:eastAsia="Times New Roman" w:hAnsi="Calibri" w:cs="Calibri"/>
                      <w:b/>
                      <w:bCs/>
                      <w:i/>
                      <w:iCs/>
                      <w:color w:val="FFFFFF"/>
                      <w:sz w:val="16"/>
                      <w:szCs w:val="16"/>
                      <w:lang w:eastAsia="es-MX"/>
                    </w:rPr>
                    <w:t>FUNCIÓN O ACTIVIDAD</w:t>
                  </w:r>
                </w:p>
              </w:tc>
            </w:tr>
            <w:tr w:rsidR="00B5322A" w:rsidRPr="000022F1" w14:paraId="0784D8CA" w14:textId="77777777" w:rsidTr="000022F1">
              <w:trPr>
                <w:trHeight w:val="48"/>
              </w:trPr>
              <w:tc>
                <w:tcPr>
                  <w:tcW w:w="2541" w:type="dxa"/>
                  <w:gridSpan w:val="2"/>
                  <w:vMerge/>
                  <w:tcBorders>
                    <w:top w:val="single" w:sz="4" w:space="0" w:color="auto"/>
                    <w:left w:val="single" w:sz="4" w:space="0" w:color="auto"/>
                    <w:bottom w:val="single" w:sz="4" w:space="0" w:color="000000"/>
                    <w:right w:val="single" w:sz="4" w:space="0" w:color="000000"/>
                  </w:tcBorders>
                  <w:vAlign w:val="center"/>
                  <w:hideMark/>
                </w:tcPr>
                <w:p w14:paraId="2BE5E23C" w14:textId="77777777" w:rsidR="00B5322A" w:rsidRPr="000022F1" w:rsidRDefault="00B5322A" w:rsidP="00B5322A">
                  <w:pPr>
                    <w:spacing w:after="0" w:line="240" w:lineRule="auto"/>
                    <w:rPr>
                      <w:rFonts w:ascii="Calibri" w:eastAsia="Times New Roman" w:hAnsi="Calibri" w:cs="Calibri"/>
                      <w:b/>
                      <w:bCs/>
                      <w:i/>
                      <w:iCs/>
                      <w:color w:val="FFFFFF"/>
                      <w:sz w:val="16"/>
                      <w:szCs w:val="16"/>
                      <w:lang w:eastAsia="es-MX"/>
                    </w:rPr>
                  </w:pPr>
                </w:p>
              </w:tc>
              <w:tc>
                <w:tcPr>
                  <w:tcW w:w="956" w:type="dxa"/>
                  <w:tcBorders>
                    <w:top w:val="nil"/>
                    <w:left w:val="nil"/>
                    <w:bottom w:val="single" w:sz="4" w:space="0" w:color="auto"/>
                    <w:right w:val="single" w:sz="4" w:space="0" w:color="auto"/>
                  </w:tcBorders>
                  <w:shd w:val="clear" w:color="000000" w:fill="C10000"/>
                  <w:noWrap/>
                  <w:vAlign w:val="bottom"/>
                  <w:hideMark/>
                </w:tcPr>
                <w:p w14:paraId="2D24EFD7" w14:textId="77777777" w:rsidR="00B5322A" w:rsidRPr="000022F1" w:rsidRDefault="00B5322A" w:rsidP="00B5322A">
                  <w:pPr>
                    <w:spacing w:after="0" w:line="240" w:lineRule="auto"/>
                    <w:jc w:val="center"/>
                    <w:rPr>
                      <w:rFonts w:ascii="Calibri" w:eastAsia="Times New Roman" w:hAnsi="Calibri" w:cs="Calibri"/>
                      <w:b/>
                      <w:bCs/>
                      <w:i/>
                      <w:iCs/>
                      <w:color w:val="FFFFFF"/>
                      <w:sz w:val="16"/>
                      <w:szCs w:val="16"/>
                      <w:lang w:eastAsia="es-MX"/>
                    </w:rPr>
                  </w:pPr>
                  <w:r w:rsidRPr="000022F1">
                    <w:rPr>
                      <w:rFonts w:ascii="Calibri" w:eastAsia="Times New Roman" w:hAnsi="Calibri" w:cs="Calibri"/>
                      <w:b/>
                      <w:bCs/>
                      <w:i/>
                      <w:iCs/>
                      <w:color w:val="FFFFFF"/>
                      <w:sz w:val="16"/>
                      <w:szCs w:val="16"/>
                      <w:lang w:eastAsia="es-MX"/>
                    </w:rPr>
                    <w:t>SECCIÓN</w:t>
                  </w:r>
                </w:p>
              </w:tc>
              <w:tc>
                <w:tcPr>
                  <w:tcW w:w="956" w:type="dxa"/>
                  <w:tcBorders>
                    <w:top w:val="nil"/>
                    <w:left w:val="nil"/>
                    <w:bottom w:val="single" w:sz="4" w:space="0" w:color="auto"/>
                    <w:right w:val="single" w:sz="4" w:space="0" w:color="auto"/>
                  </w:tcBorders>
                  <w:shd w:val="clear" w:color="000000" w:fill="C10000"/>
                  <w:noWrap/>
                  <w:vAlign w:val="bottom"/>
                  <w:hideMark/>
                </w:tcPr>
                <w:p w14:paraId="7D11CEFD" w14:textId="77777777" w:rsidR="00B5322A" w:rsidRPr="000022F1" w:rsidRDefault="00B5322A" w:rsidP="00B5322A">
                  <w:pPr>
                    <w:spacing w:after="0" w:line="240" w:lineRule="auto"/>
                    <w:jc w:val="center"/>
                    <w:rPr>
                      <w:rFonts w:ascii="Calibri" w:eastAsia="Times New Roman" w:hAnsi="Calibri" w:cs="Calibri"/>
                      <w:b/>
                      <w:bCs/>
                      <w:i/>
                      <w:iCs/>
                      <w:color w:val="FFFFFF"/>
                      <w:sz w:val="16"/>
                      <w:szCs w:val="16"/>
                      <w:lang w:eastAsia="es-MX"/>
                    </w:rPr>
                  </w:pPr>
                  <w:r w:rsidRPr="000022F1">
                    <w:rPr>
                      <w:rFonts w:ascii="Calibri" w:eastAsia="Times New Roman" w:hAnsi="Calibri" w:cs="Calibri"/>
                      <w:b/>
                      <w:bCs/>
                      <w:i/>
                      <w:iCs/>
                      <w:color w:val="FFFFFF"/>
                      <w:sz w:val="16"/>
                      <w:szCs w:val="16"/>
                      <w:lang w:eastAsia="es-MX"/>
                    </w:rPr>
                    <w:t>SERIES</w:t>
                  </w:r>
                </w:p>
              </w:tc>
              <w:tc>
                <w:tcPr>
                  <w:tcW w:w="1112" w:type="dxa"/>
                  <w:tcBorders>
                    <w:top w:val="nil"/>
                    <w:left w:val="nil"/>
                    <w:bottom w:val="single" w:sz="4" w:space="0" w:color="auto"/>
                    <w:right w:val="single" w:sz="4" w:space="0" w:color="auto"/>
                  </w:tcBorders>
                  <w:shd w:val="clear" w:color="000000" w:fill="C10000"/>
                  <w:noWrap/>
                  <w:vAlign w:val="bottom"/>
                  <w:hideMark/>
                </w:tcPr>
                <w:p w14:paraId="2F3EAF7B" w14:textId="77777777" w:rsidR="00B5322A" w:rsidRPr="000022F1" w:rsidRDefault="00B5322A" w:rsidP="00B5322A">
                  <w:pPr>
                    <w:spacing w:after="0" w:line="240" w:lineRule="auto"/>
                    <w:jc w:val="center"/>
                    <w:rPr>
                      <w:rFonts w:ascii="Calibri" w:eastAsia="Times New Roman" w:hAnsi="Calibri" w:cs="Calibri"/>
                      <w:b/>
                      <w:bCs/>
                      <w:i/>
                      <w:iCs/>
                      <w:color w:val="FFFFFF"/>
                      <w:sz w:val="16"/>
                      <w:szCs w:val="16"/>
                      <w:lang w:eastAsia="es-MX"/>
                    </w:rPr>
                  </w:pPr>
                  <w:r w:rsidRPr="000022F1">
                    <w:rPr>
                      <w:rFonts w:ascii="Calibri" w:eastAsia="Times New Roman" w:hAnsi="Calibri" w:cs="Calibri"/>
                      <w:b/>
                      <w:bCs/>
                      <w:i/>
                      <w:iCs/>
                      <w:color w:val="FFFFFF"/>
                      <w:sz w:val="16"/>
                      <w:szCs w:val="16"/>
                      <w:lang w:eastAsia="es-MX"/>
                    </w:rPr>
                    <w:t>SUBSERIES</w:t>
                  </w:r>
                </w:p>
              </w:tc>
              <w:tc>
                <w:tcPr>
                  <w:tcW w:w="5656" w:type="dxa"/>
                  <w:gridSpan w:val="6"/>
                  <w:vMerge/>
                  <w:tcBorders>
                    <w:top w:val="nil"/>
                    <w:left w:val="nil"/>
                    <w:bottom w:val="single" w:sz="4" w:space="0" w:color="auto"/>
                    <w:right w:val="single" w:sz="4" w:space="0" w:color="auto"/>
                  </w:tcBorders>
                  <w:vAlign w:val="center"/>
                  <w:hideMark/>
                </w:tcPr>
                <w:p w14:paraId="12DEC6FF" w14:textId="77777777" w:rsidR="00B5322A" w:rsidRPr="000022F1" w:rsidRDefault="00B5322A" w:rsidP="00B5322A">
                  <w:pPr>
                    <w:spacing w:after="0" w:line="240" w:lineRule="auto"/>
                    <w:rPr>
                      <w:rFonts w:ascii="Calibri" w:eastAsia="Times New Roman" w:hAnsi="Calibri" w:cs="Calibri"/>
                      <w:b/>
                      <w:bCs/>
                      <w:i/>
                      <w:iCs/>
                      <w:color w:val="FFFFFF"/>
                      <w:sz w:val="16"/>
                      <w:szCs w:val="16"/>
                      <w:lang w:eastAsia="es-MX"/>
                    </w:rPr>
                  </w:pPr>
                </w:p>
              </w:tc>
            </w:tr>
            <w:tr w:rsidR="00B5322A" w:rsidRPr="000022F1" w14:paraId="7C75DE5B" w14:textId="77777777" w:rsidTr="00DD2749">
              <w:trPr>
                <w:trHeight w:val="300"/>
              </w:trPr>
              <w:tc>
                <w:tcPr>
                  <w:tcW w:w="2541" w:type="dxa"/>
                  <w:gridSpan w:val="2"/>
                  <w:tcBorders>
                    <w:top w:val="single" w:sz="4" w:space="0" w:color="auto"/>
                    <w:left w:val="nil"/>
                    <w:bottom w:val="nil"/>
                    <w:right w:val="nil"/>
                  </w:tcBorders>
                  <w:shd w:val="clear" w:color="auto" w:fill="auto"/>
                  <w:noWrap/>
                  <w:vAlign w:val="bottom"/>
                  <w:hideMark/>
                </w:tcPr>
                <w:p w14:paraId="0E7D810C"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DIRECTIVA</w:t>
                  </w:r>
                </w:p>
              </w:tc>
              <w:tc>
                <w:tcPr>
                  <w:tcW w:w="956" w:type="dxa"/>
                  <w:tcBorders>
                    <w:top w:val="nil"/>
                    <w:left w:val="nil"/>
                    <w:bottom w:val="nil"/>
                    <w:right w:val="nil"/>
                  </w:tcBorders>
                  <w:shd w:val="clear" w:color="auto" w:fill="auto"/>
                  <w:noWrap/>
                  <w:vAlign w:val="bottom"/>
                  <w:hideMark/>
                </w:tcPr>
                <w:p w14:paraId="7FCC5DA8"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w:t>
                  </w:r>
                </w:p>
              </w:tc>
              <w:tc>
                <w:tcPr>
                  <w:tcW w:w="956" w:type="dxa"/>
                  <w:tcBorders>
                    <w:top w:val="nil"/>
                    <w:left w:val="nil"/>
                    <w:bottom w:val="nil"/>
                    <w:right w:val="nil"/>
                  </w:tcBorders>
                  <w:shd w:val="clear" w:color="auto" w:fill="auto"/>
                  <w:noWrap/>
                  <w:vAlign w:val="bottom"/>
                  <w:hideMark/>
                </w:tcPr>
                <w:p w14:paraId="5E31EDFD"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 </w:t>
                  </w:r>
                </w:p>
              </w:tc>
              <w:tc>
                <w:tcPr>
                  <w:tcW w:w="1112" w:type="dxa"/>
                  <w:tcBorders>
                    <w:top w:val="nil"/>
                    <w:left w:val="nil"/>
                    <w:bottom w:val="nil"/>
                    <w:right w:val="nil"/>
                  </w:tcBorders>
                  <w:shd w:val="clear" w:color="auto" w:fill="auto"/>
                  <w:noWrap/>
                  <w:vAlign w:val="bottom"/>
                  <w:hideMark/>
                </w:tcPr>
                <w:p w14:paraId="3C83FBC5"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 </w:t>
                  </w:r>
                </w:p>
              </w:tc>
              <w:tc>
                <w:tcPr>
                  <w:tcW w:w="5656" w:type="dxa"/>
                  <w:gridSpan w:val="6"/>
                  <w:tcBorders>
                    <w:top w:val="single" w:sz="4" w:space="0" w:color="auto"/>
                    <w:left w:val="nil"/>
                    <w:bottom w:val="nil"/>
                    <w:right w:val="nil"/>
                  </w:tcBorders>
                  <w:shd w:val="clear" w:color="auto" w:fill="auto"/>
                  <w:noWrap/>
                  <w:vAlign w:val="bottom"/>
                  <w:hideMark/>
                </w:tcPr>
                <w:p w14:paraId="2E5E8DE2" w14:textId="19B3ECD6" w:rsidR="00B5322A" w:rsidRPr="000022F1" w:rsidRDefault="00B5322A" w:rsidP="00B5322A">
                  <w:pPr>
                    <w:spacing w:after="0" w:line="240" w:lineRule="auto"/>
                    <w:rPr>
                      <w:rFonts w:ascii="Calibri" w:eastAsia="Times New Roman" w:hAnsi="Calibri" w:cs="Calibri"/>
                      <w:b/>
                      <w:bCs/>
                      <w:i/>
                      <w:iCs/>
                      <w:sz w:val="16"/>
                      <w:szCs w:val="16"/>
                      <w:lang w:eastAsia="es-MX"/>
                    </w:rPr>
                  </w:pPr>
                  <w:r w:rsidRPr="00AD394D">
                    <w:rPr>
                      <w:rFonts w:ascii="Calibri" w:eastAsia="Times New Roman" w:hAnsi="Calibri" w:cs="Calibri"/>
                      <w:b/>
                      <w:bCs/>
                      <w:i/>
                      <w:iCs/>
                      <w:sz w:val="18"/>
                      <w:szCs w:val="18"/>
                      <w:lang w:eastAsia="es-MX"/>
                    </w:rPr>
                    <w:t>DIRECCION</w:t>
                  </w:r>
                  <w:ins w:id="236" w:author="ces flopa">
                    <w:r w:rsidRPr="000022F1">
                      <w:rPr>
                        <w:rFonts w:ascii="Calibri" w:eastAsia="Times New Roman" w:hAnsi="Calibri" w:cs="Calibri"/>
                        <w:b/>
                        <w:bCs/>
                        <w:i/>
                        <w:iCs/>
                        <w:sz w:val="16"/>
                        <w:szCs w:val="16"/>
                        <w:lang w:eastAsia="es-MX"/>
                      </w:rPr>
                      <w:t>DIRECCI</w:t>
                    </w:r>
                    <w:r w:rsidR="000022F1" w:rsidRPr="000022F1">
                      <w:rPr>
                        <w:rFonts w:ascii="Calibri" w:eastAsia="Times New Roman" w:hAnsi="Calibri" w:cs="Calibri"/>
                        <w:b/>
                        <w:bCs/>
                        <w:i/>
                        <w:iCs/>
                        <w:sz w:val="16"/>
                        <w:szCs w:val="16"/>
                        <w:lang w:eastAsia="es-MX"/>
                      </w:rPr>
                      <w:t>Ó</w:t>
                    </w:r>
                    <w:r w:rsidRPr="000022F1">
                      <w:rPr>
                        <w:rFonts w:ascii="Calibri" w:eastAsia="Times New Roman" w:hAnsi="Calibri" w:cs="Calibri"/>
                        <w:b/>
                        <w:bCs/>
                        <w:i/>
                        <w:iCs/>
                        <w:sz w:val="16"/>
                        <w:szCs w:val="16"/>
                        <w:lang w:eastAsia="es-MX"/>
                      </w:rPr>
                      <w:t>N</w:t>
                    </w:r>
                  </w:ins>
                </w:p>
              </w:tc>
            </w:tr>
            <w:tr w:rsidR="00B5322A" w:rsidRPr="000022F1" w14:paraId="3177E837"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50E03F4B"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45E9125D"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197245C4"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4FEB2AB9"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1C.1</w:t>
                  </w:r>
                </w:p>
              </w:tc>
              <w:tc>
                <w:tcPr>
                  <w:tcW w:w="5656" w:type="dxa"/>
                  <w:gridSpan w:val="6"/>
                  <w:tcBorders>
                    <w:top w:val="nil"/>
                    <w:left w:val="nil"/>
                    <w:bottom w:val="nil"/>
                    <w:right w:val="nil"/>
                  </w:tcBorders>
                  <w:shd w:val="clear" w:color="auto" w:fill="auto"/>
                  <w:noWrap/>
                  <w:vAlign w:val="bottom"/>
                  <w:hideMark/>
                </w:tcPr>
                <w:p w14:paraId="0BD2CFBB"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CORRESPONDENCIA</w:t>
                  </w:r>
                </w:p>
              </w:tc>
            </w:tr>
            <w:tr w:rsidR="00B5322A" w:rsidRPr="000022F1" w14:paraId="02A165DB"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6014510F"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06768671"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0C10564D"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69CB72C1"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1C.2</w:t>
                  </w:r>
                </w:p>
              </w:tc>
              <w:tc>
                <w:tcPr>
                  <w:tcW w:w="5656" w:type="dxa"/>
                  <w:gridSpan w:val="6"/>
                  <w:tcBorders>
                    <w:top w:val="nil"/>
                    <w:left w:val="nil"/>
                    <w:bottom w:val="nil"/>
                    <w:right w:val="nil"/>
                  </w:tcBorders>
                  <w:shd w:val="clear" w:color="auto" w:fill="auto"/>
                  <w:noWrap/>
                  <w:vAlign w:val="bottom"/>
                  <w:hideMark/>
                </w:tcPr>
                <w:p w14:paraId="3CFE4B74"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CONVOCATORIAS</w:t>
                  </w:r>
                </w:p>
              </w:tc>
            </w:tr>
            <w:tr w:rsidR="00B5322A" w:rsidRPr="000022F1" w14:paraId="6FCF8BB6"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4CD2554"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4D1DC5C8"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0A397852"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59C990D8"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1C.3</w:t>
                  </w:r>
                </w:p>
              </w:tc>
              <w:tc>
                <w:tcPr>
                  <w:tcW w:w="5656" w:type="dxa"/>
                  <w:gridSpan w:val="6"/>
                  <w:tcBorders>
                    <w:top w:val="nil"/>
                    <w:left w:val="nil"/>
                    <w:bottom w:val="nil"/>
                    <w:right w:val="nil"/>
                  </w:tcBorders>
                  <w:shd w:val="clear" w:color="auto" w:fill="auto"/>
                  <w:noWrap/>
                  <w:vAlign w:val="bottom"/>
                  <w:hideMark/>
                </w:tcPr>
                <w:p w14:paraId="24C68B02"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AGENDA</w:t>
                  </w:r>
                </w:p>
              </w:tc>
            </w:tr>
            <w:tr w:rsidR="00B5322A" w:rsidRPr="000022F1" w14:paraId="059EE57E"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82FC9F8"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2C63E485"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0F42895A"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069BFCAB"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1C.4</w:t>
                  </w:r>
                </w:p>
              </w:tc>
              <w:tc>
                <w:tcPr>
                  <w:tcW w:w="5656" w:type="dxa"/>
                  <w:gridSpan w:val="6"/>
                  <w:tcBorders>
                    <w:top w:val="nil"/>
                    <w:left w:val="nil"/>
                    <w:bottom w:val="nil"/>
                    <w:right w:val="nil"/>
                  </w:tcBorders>
                  <w:shd w:val="clear" w:color="auto" w:fill="auto"/>
                  <w:noWrap/>
                  <w:vAlign w:val="bottom"/>
                  <w:hideMark/>
                </w:tcPr>
                <w:p w14:paraId="2938DDBA"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CONSULTIVO</w:t>
                  </w:r>
                </w:p>
              </w:tc>
            </w:tr>
            <w:tr w:rsidR="00B5322A" w:rsidRPr="000022F1" w14:paraId="4192D8E1"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3BD6B9BD"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37A04C85"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1BA46163"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0C38C8FE"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1C.5</w:t>
                  </w:r>
                </w:p>
              </w:tc>
              <w:tc>
                <w:tcPr>
                  <w:tcW w:w="5656" w:type="dxa"/>
                  <w:gridSpan w:val="6"/>
                  <w:tcBorders>
                    <w:top w:val="nil"/>
                    <w:left w:val="nil"/>
                    <w:bottom w:val="nil"/>
                    <w:right w:val="nil"/>
                  </w:tcBorders>
                  <w:shd w:val="clear" w:color="auto" w:fill="auto"/>
                  <w:noWrap/>
                  <w:vAlign w:val="bottom"/>
                  <w:hideMark/>
                </w:tcPr>
                <w:p w14:paraId="79836A53"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JUNTA</w:t>
                  </w:r>
                </w:p>
              </w:tc>
            </w:tr>
            <w:tr w:rsidR="00B5322A" w:rsidRPr="000022F1" w14:paraId="247DFB5D"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39970AC7"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7285425E"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7D4FF453"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7F5D0ECE"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1C.6</w:t>
                  </w:r>
                </w:p>
              </w:tc>
              <w:tc>
                <w:tcPr>
                  <w:tcW w:w="5656" w:type="dxa"/>
                  <w:gridSpan w:val="6"/>
                  <w:tcBorders>
                    <w:top w:val="nil"/>
                    <w:left w:val="nil"/>
                    <w:bottom w:val="nil"/>
                    <w:right w:val="nil"/>
                  </w:tcBorders>
                  <w:shd w:val="clear" w:color="auto" w:fill="auto"/>
                  <w:noWrap/>
                  <w:vAlign w:val="bottom"/>
                  <w:hideMark/>
                </w:tcPr>
                <w:p w14:paraId="300E0260"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PLANTELES</w:t>
                  </w:r>
                </w:p>
              </w:tc>
            </w:tr>
            <w:tr w:rsidR="00B5322A" w:rsidRPr="000022F1" w14:paraId="64AE59B1"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1020D423"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567702C7"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2EB271BF"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1C1</w:t>
                  </w:r>
                </w:p>
              </w:tc>
              <w:tc>
                <w:tcPr>
                  <w:tcW w:w="1112" w:type="dxa"/>
                  <w:tcBorders>
                    <w:top w:val="nil"/>
                    <w:left w:val="nil"/>
                    <w:bottom w:val="nil"/>
                    <w:right w:val="nil"/>
                  </w:tcBorders>
                  <w:shd w:val="clear" w:color="auto" w:fill="auto"/>
                  <w:noWrap/>
                  <w:vAlign w:val="bottom"/>
                  <w:hideMark/>
                </w:tcPr>
                <w:p w14:paraId="0EC283FB"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p>
              </w:tc>
              <w:tc>
                <w:tcPr>
                  <w:tcW w:w="5656" w:type="dxa"/>
                  <w:gridSpan w:val="6"/>
                  <w:tcBorders>
                    <w:top w:val="nil"/>
                    <w:left w:val="nil"/>
                    <w:bottom w:val="nil"/>
                    <w:right w:val="nil"/>
                  </w:tcBorders>
                  <w:shd w:val="clear" w:color="auto" w:fill="auto"/>
                  <w:noWrap/>
                  <w:vAlign w:val="bottom"/>
                  <w:hideMark/>
                </w:tcPr>
                <w:p w14:paraId="574DF49F"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ASUNTOS JURIDICOS</w:t>
                  </w:r>
                </w:p>
              </w:tc>
            </w:tr>
            <w:tr w:rsidR="00B5322A" w:rsidRPr="000022F1" w14:paraId="2CE930F8"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FB3C4A7"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7E8BFCFA"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5B74F981"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3194BF47"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1C1.1</w:t>
                  </w:r>
                </w:p>
              </w:tc>
              <w:tc>
                <w:tcPr>
                  <w:tcW w:w="5656" w:type="dxa"/>
                  <w:gridSpan w:val="6"/>
                  <w:tcBorders>
                    <w:top w:val="nil"/>
                    <w:left w:val="nil"/>
                    <w:bottom w:val="nil"/>
                    <w:right w:val="nil"/>
                  </w:tcBorders>
                  <w:shd w:val="clear" w:color="auto" w:fill="auto"/>
                  <w:noWrap/>
                  <w:vAlign w:val="bottom"/>
                  <w:hideMark/>
                </w:tcPr>
                <w:p w14:paraId="327AD279"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CORESPONDENCIA</w:t>
                  </w:r>
                </w:p>
              </w:tc>
            </w:tr>
            <w:tr w:rsidR="00B5322A" w:rsidRPr="000022F1" w14:paraId="41C6CE19"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90858BD"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2040F872"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7787E036"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32B17DAA"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1C1.2</w:t>
                  </w:r>
                </w:p>
              </w:tc>
              <w:tc>
                <w:tcPr>
                  <w:tcW w:w="5656" w:type="dxa"/>
                  <w:gridSpan w:val="6"/>
                  <w:tcBorders>
                    <w:top w:val="nil"/>
                    <w:left w:val="nil"/>
                    <w:bottom w:val="nil"/>
                    <w:right w:val="nil"/>
                  </w:tcBorders>
                  <w:shd w:val="clear" w:color="auto" w:fill="auto"/>
                  <w:noWrap/>
                  <w:vAlign w:val="bottom"/>
                  <w:hideMark/>
                </w:tcPr>
                <w:p w14:paraId="5E2EBAF2"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CONVENIOS</w:t>
                  </w:r>
                </w:p>
              </w:tc>
            </w:tr>
            <w:tr w:rsidR="00B5322A" w:rsidRPr="000022F1" w14:paraId="0AC9FBC5"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2DD7C6A"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05FA8E22"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782B547D"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315541B4"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1C1.3</w:t>
                  </w:r>
                </w:p>
              </w:tc>
              <w:tc>
                <w:tcPr>
                  <w:tcW w:w="5656" w:type="dxa"/>
                  <w:gridSpan w:val="6"/>
                  <w:tcBorders>
                    <w:top w:val="nil"/>
                    <w:left w:val="nil"/>
                    <w:bottom w:val="nil"/>
                    <w:right w:val="nil"/>
                  </w:tcBorders>
                  <w:shd w:val="clear" w:color="auto" w:fill="auto"/>
                  <w:noWrap/>
                  <w:vAlign w:val="bottom"/>
                  <w:hideMark/>
                </w:tcPr>
                <w:p w14:paraId="2EC65C26"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INCIDENTES</w:t>
                  </w:r>
                </w:p>
              </w:tc>
            </w:tr>
            <w:tr w:rsidR="00B5322A" w:rsidRPr="000022F1" w14:paraId="27618C4A"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1CC5F81"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18788E6A"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63FC34FA"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5D893BB3"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1C1.4</w:t>
                  </w:r>
                </w:p>
              </w:tc>
              <w:tc>
                <w:tcPr>
                  <w:tcW w:w="5656" w:type="dxa"/>
                  <w:gridSpan w:val="6"/>
                  <w:tcBorders>
                    <w:top w:val="nil"/>
                    <w:left w:val="nil"/>
                    <w:bottom w:val="nil"/>
                    <w:right w:val="nil"/>
                  </w:tcBorders>
                  <w:shd w:val="clear" w:color="auto" w:fill="auto"/>
                  <w:noWrap/>
                  <w:vAlign w:val="bottom"/>
                  <w:hideMark/>
                </w:tcPr>
                <w:p w14:paraId="74C43CE8"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ASUNTOS DE TRANSPARENCIA</w:t>
                  </w:r>
                </w:p>
              </w:tc>
            </w:tr>
            <w:tr w:rsidR="00B5322A" w:rsidRPr="000022F1" w14:paraId="3A28AAA7"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644FBE09"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623A403A"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6FBECC8E"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1C2</w:t>
                  </w:r>
                </w:p>
              </w:tc>
              <w:tc>
                <w:tcPr>
                  <w:tcW w:w="1112" w:type="dxa"/>
                  <w:tcBorders>
                    <w:top w:val="nil"/>
                    <w:left w:val="nil"/>
                    <w:bottom w:val="nil"/>
                    <w:right w:val="nil"/>
                  </w:tcBorders>
                  <w:shd w:val="clear" w:color="auto" w:fill="auto"/>
                  <w:noWrap/>
                  <w:vAlign w:val="bottom"/>
                  <w:hideMark/>
                </w:tcPr>
                <w:p w14:paraId="05BA5B7A"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p>
              </w:tc>
              <w:tc>
                <w:tcPr>
                  <w:tcW w:w="3804" w:type="dxa"/>
                  <w:gridSpan w:val="4"/>
                  <w:tcBorders>
                    <w:top w:val="nil"/>
                    <w:left w:val="nil"/>
                    <w:bottom w:val="nil"/>
                    <w:right w:val="nil"/>
                  </w:tcBorders>
                  <w:shd w:val="clear" w:color="auto" w:fill="auto"/>
                  <w:noWrap/>
                  <w:vAlign w:val="bottom"/>
                  <w:hideMark/>
                </w:tcPr>
                <w:p w14:paraId="5953FC69"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DIFUSION SOCIAL</w:t>
                  </w:r>
                </w:p>
              </w:tc>
              <w:tc>
                <w:tcPr>
                  <w:tcW w:w="636" w:type="dxa"/>
                  <w:tcBorders>
                    <w:top w:val="nil"/>
                    <w:left w:val="nil"/>
                    <w:bottom w:val="nil"/>
                    <w:right w:val="nil"/>
                  </w:tcBorders>
                  <w:shd w:val="clear" w:color="auto" w:fill="auto"/>
                  <w:noWrap/>
                  <w:vAlign w:val="bottom"/>
                  <w:hideMark/>
                </w:tcPr>
                <w:p w14:paraId="06071E9E"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1216" w:type="dxa"/>
                  <w:tcBorders>
                    <w:top w:val="nil"/>
                    <w:left w:val="nil"/>
                    <w:bottom w:val="nil"/>
                    <w:right w:val="nil"/>
                  </w:tcBorders>
                  <w:shd w:val="clear" w:color="auto" w:fill="auto"/>
                  <w:noWrap/>
                  <w:vAlign w:val="bottom"/>
                  <w:hideMark/>
                </w:tcPr>
                <w:p w14:paraId="5A2E3809"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r>
            <w:tr w:rsidR="00B5322A" w:rsidRPr="000022F1" w14:paraId="086BC9EC"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4527AC66"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1E0D95D4"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0A39B884"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636852E7"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1C2.1</w:t>
                  </w:r>
                </w:p>
              </w:tc>
              <w:tc>
                <w:tcPr>
                  <w:tcW w:w="3804" w:type="dxa"/>
                  <w:gridSpan w:val="4"/>
                  <w:tcBorders>
                    <w:top w:val="nil"/>
                    <w:left w:val="nil"/>
                    <w:bottom w:val="nil"/>
                    <w:right w:val="nil"/>
                  </w:tcBorders>
                  <w:shd w:val="clear" w:color="auto" w:fill="auto"/>
                  <w:noWrap/>
                  <w:vAlign w:val="bottom"/>
                  <w:hideMark/>
                </w:tcPr>
                <w:p w14:paraId="3441558A"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CORRESPONDENCIA</w:t>
                  </w:r>
                </w:p>
              </w:tc>
              <w:tc>
                <w:tcPr>
                  <w:tcW w:w="636" w:type="dxa"/>
                  <w:tcBorders>
                    <w:top w:val="nil"/>
                    <w:left w:val="nil"/>
                    <w:bottom w:val="nil"/>
                    <w:right w:val="nil"/>
                  </w:tcBorders>
                  <w:shd w:val="clear" w:color="auto" w:fill="auto"/>
                  <w:noWrap/>
                  <w:vAlign w:val="bottom"/>
                  <w:hideMark/>
                </w:tcPr>
                <w:p w14:paraId="497B5F02"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1216" w:type="dxa"/>
                  <w:tcBorders>
                    <w:top w:val="nil"/>
                    <w:left w:val="nil"/>
                    <w:bottom w:val="nil"/>
                    <w:right w:val="nil"/>
                  </w:tcBorders>
                  <w:shd w:val="clear" w:color="auto" w:fill="auto"/>
                  <w:noWrap/>
                  <w:vAlign w:val="bottom"/>
                  <w:hideMark/>
                </w:tcPr>
                <w:p w14:paraId="1CF89B55"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r>
            <w:tr w:rsidR="00B5322A" w:rsidRPr="000022F1" w14:paraId="1A107627"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2A2E257F"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47614CE8"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7AD03CF7"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21BFC405"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1C2.2</w:t>
                  </w:r>
                </w:p>
              </w:tc>
              <w:tc>
                <w:tcPr>
                  <w:tcW w:w="3804" w:type="dxa"/>
                  <w:gridSpan w:val="4"/>
                  <w:tcBorders>
                    <w:top w:val="nil"/>
                    <w:left w:val="nil"/>
                    <w:bottom w:val="nil"/>
                    <w:right w:val="nil"/>
                  </w:tcBorders>
                  <w:shd w:val="clear" w:color="auto" w:fill="auto"/>
                  <w:noWrap/>
                  <w:vAlign w:val="bottom"/>
                  <w:hideMark/>
                </w:tcPr>
                <w:p w14:paraId="54CFCA0F"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SINTESIS</w:t>
                  </w:r>
                </w:p>
              </w:tc>
              <w:tc>
                <w:tcPr>
                  <w:tcW w:w="636" w:type="dxa"/>
                  <w:tcBorders>
                    <w:top w:val="nil"/>
                    <w:left w:val="nil"/>
                    <w:bottom w:val="nil"/>
                    <w:right w:val="nil"/>
                  </w:tcBorders>
                  <w:shd w:val="clear" w:color="auto" w:fill="auto"/>
                  <w:noWrap/>
                  <w:vAlign w:val="bottom"/>
                  <w:hideMark/>
                </w:tcPr>
                <w:p w14:paraId="42877DE9"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1216" w:type="dxa"/>
                  <w:tcBorders>
                    <w:top w:val="nil"/>
                    <w:left w:val="nil"/>
                    <w:bottom w:val="nil"/>
                    <w:right w:val="nil"/>
                  </w:tcBorders>
                  <w:shd w:val="clear" w:color="auto" w:fill="auto"/>
                  <w:noWrap/>
                  <w:vAlign w:val="bottom"/>
                  <w:hideMark/>
                </w:tcPr>
                <w:p w14:paraId="62F63307"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r>
            <w:tr w:rsidR="00B5322A" w:rsidRPr="000022F1" w14:paraId="36314567"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4916B25"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59C82E07"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6F9A963C"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188277E1"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1C2.3</w:t>
                  </w:r>
                </w:p>
              </w:tc>
              <w:tc>
                <w:tcPr>
                  <w:tcW w:w="3804" w:type="dxa"/>
                  <w:gridSpan w:val="4"/>
                  <w:tcBorders>
                    <w:top w:val="nil"/>
                    <w:left w:val="nil"/>
                    <w:bottom w:val="nil"/>
                    <w:right w:val="nil"/>
                  </w:tcBorders>
                  <w:shd w:val="clear" w:color="auto" w:fill="auto"/>
                  <w:noWrap/>
                  <w:vAlign w:val="bottom"/>
                  <w:hideMark/>
                </w:tcPr>
                <w:p w14:paraId="603DC4C8"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FOTOGRAFIAS</w:t>
                  </w:r>
                </w:p>
              </w:tc>
              <w:tc>
                <w:tcPr>
                  <w:tcW w:w="636" w:type="dxa"/>
                  <w:tcBorders>
                    <w:top w:val="nil"/>
                    <w:left w:val="nil"/>
                    <w:bottom w:val="nil"/>
                    <w:right w:val="nil"/>
                  </w:tcBorders>
                  <w:shd w:val="clear" w:color="auto" w:fill="auto"/>
                  <w:noWrap/>
                  <w:vAlign w:val="bottom"/>
                  <w:hideMark/>
                </w:tcPr>
                <w:p w14:paraId="3CB328E3"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1216" w:type="dxa"/>
                  <w:tcBorders>
                    <w:top w:val="nil"/>
                    <w:left w:val="nil"/>
                    <w:bottom w:val="nil"/>
                    <w:right w:val="nil"/>
                  </w:tcBorders>
                  <w:shd w:val="clear" w:color="auto" w:fill="auto"/>
                  <w:noWrap/>
                  <w:vAlign w:val="bottom"/>
                  <w:hideMark/>
                </w:tcPr>
                <w:p w14:paraId="40346C73"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r>
            <w:tr w:rsidR="00B5322A" w:rsidRPr="000022F1" w14:paraId="79D412F6"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1B406127" w14:textId="77777777" w:rsidR="00B5322A" w:rsidRPr="000022F1" w:rsidRDefault="00B5322A" w:rsidP="00B5322A">
                  <w:pPr>
                    <w:spacing w:after="0" w:line="240" w:lineRule="auto"/>
                    <w:rPr>
                      <w:rFonts w:ascii="Calibri" w:eastAsia="Times New Roman" w:hAnsi="Calibri" w:cs="Calibri"/>
                      <w:b/>
                      <w:bCs/>
                      <w:i/>
                      <w:iCs/>
                      <w:color w:val="000000"/>
                      <w:sz w:val="16"/>
                      <w:szCs w:val="16"/>
                      <w:lang w:eastAsia="es-MX"/>
                    </w:rPr>
                  </w:pPr>
                  <w:r w:rsidRPr="000022F1">
                    <w:rPr>
                      <w:rFonts w:ascii="Calibri" w:eastAsia="Times New Roman" w:hAnsi="Calibri" w:cs="Calibri"/>
                      <w:b/>
                      <w:bCs/>
                      <w:i/>
                      <w:iCs/>
                      <w:color w:val="000000"/>
                      <w:sz w:val="16"/>
                      <w:szCs w:val="16"/>
                      <w:lang w:eastAsia="es-MX"/>
                    </w:rPr>
                    <w:t>ADMINISTRACIÓN Y FINANZAS</w:t>
                  </w:r>
                </w:p>
              </w:tc>
              <w:tc>
                <w:tcPr>
                  <w:tcW w:w="956" w:type="dxa"/>
                  <w:tcBorders>
                    <w:top w:val="nil"/>
                    <w:left w:val="nil"/>
                    <w:bottom w:val="nil"/>
                    <w:right w:val="nil"/>
                  </w:tcBorders>
                  <w:shd w:val="clear" w:color="auto" w:fill="auto"/>
                  <w:noWrap/>
                  <w:vAlign w:val="bottom"/>
                  <w:hideMark/>
                </w:tcPr>
                <w:p w14:paraId="0FDBDBC1"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w:t>
                  </w:r>
                </w:p>
              </w:tc>
              <w:tc>
                <w:tcPr>
                  <w:tcW w:w="956" w:type="dxa"/>
                  <w:tcBorders>
                    <w:top w:val="nil"/>
                    <w:left w:val="nil"/>
                    <w:bottom w:val="nil"/>
                    <w:right w:val="nil"/>
                  </w:tcBorders>
                  <w:shd w:val="clear" w:color="auto" w:fill="auto"/>
                  <w:noWrap/>
                  <w:vAlign w:val="bottom"/>
                  <w:hideMark/>
                </w:tcPr>
                <w:p w14:paraId="008A32A4"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p>
              </w:tc>
              <w:tc>
                <w:tcPr>
                  <w:tcW w:w="1112" w:type="dxa"/>
                  <w:tcBorders>
                    <w:top w:val="nil"/>
                    <w:left w:val="nil"/>
                    <w:bottom w:val="nil"/>
                    <w:right w:val="nil"/>
                  </w:tcBorders>
                  <w:shd w:val="clear" w:color="auto" w:fill="auto"/>
                  <w:noWrap/>
                  <w:vAlign w:val="bottom"/>
                  <w:hideMark/>
                </w:tcPr>
                <w:p w14:paraId="50C5618B"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5656" w:type="dxa"/>
                  <w:gridSpan w:val="6"/>
                  <w:tcBorders>
                    <w:top w:val="nil"/>
                    <w:left w:val="nil"/>
                    <w:bottom w:val="nil"/>
                    <w:right w:val="nil"/>
                  </w:tcBorders>
                  <w:shd w:val="clear" w:color="auto" w:fill="auto"/>
                  <w:noWrap/>
                  <w:vAlign w:val="bottom"/>
                  <w:hideMark/>
                </w:tcPr>
                <w:p w14:paraId="3F3BF288"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GESTION ADMINISTRATIVA</w:t>
                  </w:r>
                </w:p>
              </w:tc>
            </w:tr>
            <w:tr w:rsidR="00B5322A" w:rsidRPr="000022F1" w14:paraId="3B064452"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57E8531D"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06C9612C"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76A17C18"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2C1</w:t>
                  </w:r>
                </w:p>
              </w:tc>
              <w:tc>
                <w:tcPr>
                  <w:tcW w:w="1112" w:type="dxa"/>
                  <w:tcBorders>
                    <w:top w:val="nil"/>
                    <w:left w:val="nil"/>
                    <w:bottom w:val="nil"/>
                    <w:right w:val="nil"/>
                  </w:tcBorders>
                  <w:shd w:val="clear" w:color="auto" w:fill="auto"/>
                  <w:noWrap/>
                  <w:vAlign w:val="bottom"/>
                  <w:hideMark/>
                </w:tcPr>
                <w:p w14:paraId="2C229DE1"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p>
              </w:tc>
              <w:tc>
                <w:tcPr>
                  <w:tcW w:w="5656" w:type="dxa"/>
                  <w:gridSpan w:val="6"/>
                  <w:tcBorders>
                    <w:top w:val="nil"/>
                    <w:left w:val="nil"/>
                    <w:bottom w:val="nil"/>
                    <w:right w:val="nil"/>
                  </w:tcBorders>
                  <w:shd w:val="clear" w:color="auto" w:fill="auto"/>
                  <w:noWrap/>
                  <w:vAlign w:val="bottom"/>
                  <w:hideMark/>
                </w:tcPr>
                <w:p w14:paraId="470F8FA3"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CONTROL DE PROYECTOS FINANCIEROS</w:t>
                  </w:r>
                </w:p>
              </w:tc>
            </w:tr>
            <w:tr w:rsidR="00B5322A" w:rsidRPr="000022F1" w14:paraId="34938941"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7A77CB09"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60B522E3"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200839CE"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769E576B"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2C1.1</w:t>
                  </w:r>
                </w:p>
              </w:tc>
              <w:tc>
                <w:tcPr>
                  <w:tcW w:w="5656" w:type="dxa"/>
                  <w:gridSpan w:val="6"/>
                  <w:tcBorders>
                    <w:top w:val="nil"/>
                    <w:left w:val="nil"/>
                    <w:bottom w:val="nil"/>
                    <w:right w:val="nil"/>
                  </w:tcBorders>
                  <w:shd w:val="clear" w:color="auto" w:fill="auto"/>
                  <w:noWrap/>
                  <w:vAlign w:val="bottom"/>
                  <w:hideMark/>
                </w:tcPr>
                <w:p w14:paraId="338C9DEE"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INGRESOS PROPIOS</w:t>
                  </w:r>
                </w:p>
              </w:tc>
            </w:tr>
            <w:tr w:rsidR="00B5322A" w:rsidRPr="000022F1" w14:paraId="7FAADC6C"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1B055BA1"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3799013C"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03D13B29"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0CD737A4"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2C1.2</w:t>
                  </w:r>
                </w:p>
              </w:tc>
              <w:tc>
                <w:tcPr>
                  <w:tcW w:w="5656" w:type="dxa"/>
                  <w:gridSpan w:val="6"/>
                  <w:tcBorders>
                    <w:top w:val="nil"/>
                    <w:left w:val="nil"/>
                    <w:bottom w:val="nil"/>
                    <w:right w:val="nil"/>
                  </w:tcBorders>
                  <w:shd w:val="clear" w:color="auto" w:fill="auto"/>
                  <w:noWrap/>
                  <w:vAlign w:val="bottom"/>
                  <w:hideMark/>
                </w:tcPr>
                <w:p w14:paraId="377E3458"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FISCALIZACION Y SOLVENTACIONES</w:t>
                  </w:r>
                </w:p>
              </w:tc>
            </w:tr>
            <w:tr w:rsidR="00B5322A" w:rsidRPr="000022F1" w14:paraId="07BAFC5E"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58D70DE0"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4D3C20EB"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16C7A958" w14:textId="77777777" w:rsidR="00B5322A" w:rsidRPr="000022F1" w:rsidRDefault="00B5322A" w:rsidP="00B5322A">
                  <w:pPr>
                    <w:spacing w:after="0" w:line="240" w:lineRule="auto"/>
                    <w:jc w:val="center"/>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04B863DF"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2C1.3</w:t>
                  </w:r>
                </w:p>
              </w:tc>
              <w:tc>
                <w:tcPr>
                  <w:tcW w:w="5656" w:type="dxa"/>
                  <w:gridSpan w:val="6"/>
                  <w:tcBorders>
                    <w:top w:val="nil"/>
                    <w:left w:val="nil"/>
                    <w:bottom w:val="nil"/>
                    <w:right w:val="nil"/>
                  </w:tcBorders>
                  <w:shd w:val="clear" w:color="auto" w:fill="auto"/>
                  <w:noWrap/>
                  <w:vAlign w:val="bottom"/>
                  <w:hideMark/>
                </w:tcPr>
                <w:p w14:paraId="30DC1FC1"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CONTROL DE PAGO A PROVEEDORES</w:t>
                  </w:r>
                </w:p>
              </w:tc>
            </w:tr>
            <w:tr w:rsidR="00B5322A" w:rsidRPr="000022F1" w14:paraId="35830E20"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2B70600A"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11213AD3"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42DA664D"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2C2</w:t>
                  </w:r>
                </w:p>
              </w:tc>
              <w:tc>
                <w:tcPr>
                  <w:tcW w:w="1112" w:type="dxa"/>
                  <w:tcBorders>
                    <w:top w:val="nil"/>
                    <w:left w:val="nil"/>
                    <w:bottom w:val="nil"/>
                    <w:right w:val="nil"/>
                  </w:tcBorders>
                  <w:shd w:val="clear" w:color="auto" w:fill="auto"/>
                  <w:noWrap/>
                  <w:vAlign w:val="bottom"/>
                  <w:hideMark/>
                </w:tcPr>
                <w:p w14:paraId="4F9373E9"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p>
              </w:tc>
              <w:tc>
                <w:tcPr>
                  <w:tcW w:w="5656" w:type="dxa"/>
                  <w:gridSpan w:val="6"/>
                  <w:tcBorders>
                    <w:top w:val="nil"/>
                    <w:left w:val="nil"/>
                    <w:bottom w:val="nil"/>
                    <w:right w:val="nil"/>
                  </w:tcBorders>
                  <w:shd w:val="clear" w:color="auto" w:fill="auto"/>
                  <w:noWrap/>
                  <w:vAlign w:val="bottom"/>
                  <w:hideMark/>
                </w:tcPr>
                <w:p w14:paraId="66D2869C"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CONTROL PRESUPUESTAL</w:t>
                  </w:r>
                </w:p>
              </w:tc>
            </w:tr>
            <w:tr w:rsidR="00B5322A" w:rsidRPr="000022F1" w14:paraId="50924AC7"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7FC1BA56"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461677D8"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67006405"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150A09C2"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2C2.1</w:t>
                  </w:r>
                </w:p>
              </w:tc>
              <w:tc>
                <w:tcPr>
                  <w:tcW w:w="5656" w:type="dxa"/>
                  <w:gridSpan w:val="6"/>
                  <w:tcBorders>
                    <w:top w:val="nil"/>
                    <w:left w:val="nil"/>
                    <w:bottom w:val="nil"/>
                    <w:right w:val="nil"/>
                  </w:tcBorders>
                  <w:shd w:val="clear" w:color="auto" w:fill="auto"/>
                  <w:noWrap/>
                  <w:vAlign w:val="bottom"/>
                  <w:hideMark/>
                </w:tcPr>
                <w:p w14:paraId="3D250735" w14:textId="77777777" w:rsidR="00B5322A" w:rsidRPr="000022F1" w:rsidRDefault="00B5322A" w:rsidP="00B5322A">
                  <w:pPr>
                    <w:spacing w:after="0" w:line="240" w:lineRule="auto"/>
                    <w:rPr>
                      <w:rFonts w:ascii="Calibri" w:eastAsia="Times New Roman" w:hAnsi="Calibri" w:cs="Calibri"/>
                      <w:b/>
                      <w:bCs/>
                      <w:sz w:val="16"/>
                      <w:szCs w:val="16"/>
                      <w:lang w:eastAsia="es-MX"/>
                    </w:rPr>
                  </w:pPr>
                  <w:r w:rsidRPr="000022F1">
                    <w:rPr>
                      <w:rFonts w:ascii="Calibri" w:eastAsia="Times New Roman" w:hAnsi="Calibri" w:cs="Calibri"/>
                      <w:b/>
                      <w:bCs/>
                      <w:sz w:val="16"/>
                      <w:szCs w:val="16"/>
                      <w:lang w:eastAsia="es-MX"/>
                    </w:rPr>
                    <w:t>SERVICIOS PERSONALES</w:t>
                  </w:r>
                </w:p>
              </w:tc>
            </w:tr>
            <w:tr w:rsidR="00B5322A" w:rsidRPr="000022F1" w14:paraId="314B9958"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174B9BEC" w14:textId="77777777" w:rsidR="00B5322A" w:rsidRPr="000022F1" w:rsidRDefault="00B5322A" w:rsidP="00B5322A">
                  <w:pPr>
                    <w:spacing w:after="0" w:line="240" w:lineRule="auto"/>
                    <w:rPr>
                      <w:rFonts w:ascii="Calibri" w:eastAsia="Times New Roman" w:hAnsi="Calibri" w:cs="Calibri"/>
                      <w:b/>
                      <w:bCs/>
                      <w:sz w:val="16"/>
                      <w:szCs w:val="16"/>
                      <w:lang w:eastAsia="es-MX"/>
                    </w:rPr>
                  </w:pPr>
                </w:p>
              </w:tc>
              <w:tc>
                <w:tcPr>
                  <w:tcW w:w="956" w:type="dxa"/>
                  <w:tcBorders>
                    <w:top w:val="nil"/>
                    <w:left w:val="nil"/>
                    <w:bottom w:val="nil"/>
                    <w:right w:val="nil"/>
                  </w:tcBorders>
                  <w:shd w:val="clear" w:color="auto" w:fill="auto"/>
                  <w:noWrap/>
                  <w:vAlign w:val="bottom"/>
                  <w:hideMark/>
                </w:tcPr>
                <w:p w14:paraId="4AA9683A"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60105B73"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2C3</w:t>
                  </w:r>
                </w:p>
              </w:tc>
              <w:tc>
                <w:tcPr>
                  <w:tcW w:w="1112" w:type="dxa"/>
                  <w:tcBorders>
                    <w:top w:val="nil"/>
                    <w:left w:val="nil"/>
                    <w:bottom w:val="nil"/>
                    <w:right w:val="nil"/>
                  </w:tcBorders>
                  <w:shd w:val="clear" w:color="auto" w:fill="auto"/>
                  <w:noWrap/>
                  <w:vAlign w:val="bottom"/>
                  <w:hideMark/>
                </w:tcPr>
                <w:p w14:paraId="6E913792"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p>
              </w:tc>
              <w:tc>
                <w:tcPr>
                  <w:tcW w:w="5656" w:type="dxa"/>
                  <w:gridSpan w:val="6"/>
                  <w:tcBorders>
                    <w:top w:val="nil"/>
                    <w:left w:val="nil"/>
                    <w:bottom w:val="nil"/>
                    <w:right w:val="nil"/>
                  </w:tcBorders>
                  <w:shd w:val="clear" w:color="auto" w:fill="auto"/>
                  <w:noWrap/>
                  <w:vAlign w:val="bottom"/>
                  <w:hideMark/>
                </w:tcPr>
                <w:p w14:paraId="540DD25A"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CONTABILIDAD</w:t>
                  </w:r>
                </w:p>
              </w:tc>
            </w:tr>
            <w:tr w:rsidR="00B5322A" w:rsidRPr="000022F1" w14:paraId="5A09F6F2"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3C4685DB"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788A07EF"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625F52CF"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7DF8BA1E"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2C3.1</w:t>
                  </w:r>
                </w:p>
              </w:tc>
              <w:tc>
                <w:tcPr>
                  <w:tcW w:w="5656" w:type="dxa"/>
                  <w:gridSpan w:val="6"/>
                  <w:tcBorders>
                    <w:top w:val="nil"/>
                    <w:left w:val="nil"/>
                    <w:bottom w:val="nil"/>
                    <w:right w:val="nil"/>
                  </w:tcBorders>
                  <w:shd w:val="clear" w:color="auto" w:fill="auto"/>
                  <w:noWrap/>
                  <w:vAlign w:val="bottom"/>
                  <w:hideMark/>
                </w:tcPr>
                <w:p w14:paraId="4A0918D1"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POLIZAS Y NOMINAS</w:t>
                  </w:r>
                </w:p>
              </w:tc>
            </w:tr>
            <w:tr w:rsidR="00B5322A" w:rsidRPr="000022F1" w14:paraId="196DAE14"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4B5386C4"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5E65F9C6"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092C0257"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78627C2C"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2C3.2</w:t>
                  </w:r>
                </w:p>
              </w:tc>
              <w:tc>
                <w:tcPr>
                  <w:tcW w:w="5656" w:type="dxa"/>
                  <w:gridSpan w:val="6"/>
                  <w:tcBorders>
                    <w:top w:val="nil"/>
                    <w:left w:val="nil"/>
                    <w:bottom w:val="nil"/>
                    <w:right w:val="nil"/>
                  </w:tcBorders>
                  <w:shd w:val="clear" w:color="auto" w:fill="auto"/>
                  <w:noWrap/>
                  <w:vAlign w:val="bottom"/>
                  <w:hideMark/>
                </w:tcPr>
                <w:p w14:paraId="7542A981"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COMPROVACIONES DE PRESTACIONES</w:t>
                  </w:r>
                </w:p>
              </w:tc>
            </w:tr>
            <w:tr w:rsidR="00B5322A" w:rsidRPr="000022F1" w14:paraId="60FB2E19"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1FBC049E"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0B09E297"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15466F62"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2C4</w:t>
                  </w:r>
                </w:p>
              </w:tc>
              <w:tc>
                <w:tcPr>
                  <w:tcW w:w="1112" w:type="dxa"/>
                  <w:tcBorders>
                    <w:top w:val="nil"/>
                    <w:left w:val="nil"/>
                    <w:bottom w:val="nil"/>
                    <w:right w:val="nil"/>
                  </w:tcBorders>
                  <w:shd w:val="clear" w:color="auto" w:fill="auto"/>
                  <w:noWrap/>
                  <w:vAlign w:val="bottom"/>
                  <w:hideMark/>
                </w:tcPr>
                <w:p w14:paraId="4A2BC2BD"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p>
              </w:tc>
              <w:tc>
                <w:tcPr>
                  <w:tcW w:w="5656" w:type="dxa"/>
                  <w:gridSpan w:val="6"/>
                  <w:tcBorders>
                    <w:top w:val="nil"/>
                    <w:left w:val="nil"/>
                    <w:bottom w:val="nil"/>
                    <w:right w:val="nil"/>
                  </w:tcBorders>
                  <w:shd w:val="clear" w:color="auto" w:fill="auto"/>
                  <w:noWrap/>
                  <w:vAlign w:val="bottom"/>
                  <w:hideMark/>
                </w:tcPr>
                <w:p w14:paraId="0BDAB916"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RECURSOS FINANCIEROS</w:t>
                  </w:r>
                </w:p>
              </w:tc>
            </w:tr>
            <w:tr w:rsidR="00B5322A" w:rsidRPr="000022F1" w14:paraId="4370DAD6"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1F245C43"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50F42E63"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42A460B5"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w:t>
                  </w:r>
                </w:p>
              </w:tc>
              <w:tc>
                <w:tcPr>
                  <w:tcW w:w="1112" w:type="dxa"/>
                  <w:tcBorders>
                    <w:top w:val="nil"/>
                    <w:left w:val="nil"/>
                    <w:bottom w:val="nil"/>
                    <w:right w:val="nil"/>
                  </w:tcBorders>
                  <w:shd w:val="clear" w:color="auto" w:fill="auto"/>
                  <w:noWrap/>
                  <w:vAlign w:val="bottom"/>
                  <w:hideMark/>
                </w:tcPr>
                <w:p w14:paraId="371EEA4E"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p>
              </w:tc>
              <w:tc>
                <w:tcPr>
                  <w:tcW w:w="5656" w:type="dxa"/>
                  <w:gridSpan w:val="6"/>
                  <w:tcBorders>
                    <w:top w:val="nil"/>
                    <w:left w:val="nil"/>
                    <w:bottom w:val="nil"/>
                    <w:right w:val="nil"/>
                  </w:tcBorders>
                  <w:shd w:val="clear" w:color="auto" w:fill="auto"/>
                  <w:noWrap/>
                  <w:vAlign w:val="bottom"/>
                  <w:hideMark/>
                </w:tcPr>
                <w:p w14:paraId="380F710D"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CONTROL DE PROYECTOS ADMINISTRATIVOS</w:t>
                  </w:r>
                </w:p>
              </w:tc>
            </w:tr>
            <w:tr w:rsidR="00B5322A" w:rsidRPr="000022F1" w14:paraId="66CE09EF"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5B8818C9"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0F2BB715"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1B1B4EDD"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01AD2A8A"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2C5.1</w:t>
                  </w:r>
                </w:p>
              </w:tc>
              <w:tc>
                <w:tcPr>
                  <w:tcW w:w="5656" w:type="dxa"/>
                  <w:gridSpan w:val="6"/>
                  <w:tcBorders>
                    <w:top w:val="nil"/>
                    <w:left w:val="nil"/>
                    <w:bottom w:val="nil"/>
                    <w:right w:val="nil"/>
                  </w:tcBorders>
                  <w:shd w:val="clear" w:color="auto" w:fill="auto"/>
                  <w:noWrap/>
                  <w:vAlign w:val="bottom"/>
                  <w:hideMark/>
                </w:tcPr>
                <w:p w14:paraId="6B4590B9"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RECURSOS HUMANOS</w:t>
                  </w:r>
                </w:p>
              </w:tc>
            </w:tr>
            <w:tr w:rsidR="00B5322A" w:rsidRPr="000022F1" w14:paraId="25BE03C4"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96008FE"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4445B2B8"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40E60A65"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54299E74"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2C5.2</w:t>
                  </w:r>
                </w:p>
              </w:tc>
              <w:tc>
                <w:tcPr>
                  <w:tcW w:w="5656" w:type="dxa"/>
                  <w:gridSpan w:val="6"/>
                  <w:tcBorders>
                    <w:top w:val="nil"/>
                    <w:left w:val="nil"/>
                    <w:bottom w:val="nil"/>
                    <w:right w:val="nil"/>
                  </w:tcBorders>
                  <w:shd w:val="clear" w:color="auto" w:fill="auto"/>
                  <w:noWrap/>
                  <w:vAlign w:val="bottom"/>
                  <w:hideMark/>
                </w:tcPr>
                <w:p w14:paraId="5BB0B935"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 xml:space="preserve">NOMINAS </w:t>
                  </w:r>
                </w:p>
              </w:tc>
            </w:tr>
            <w:tr w:rsidR="00B5322A" w:rsidRPr="000022F1" w14:paraId="76E5523B"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5A3440F"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63769C5C"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58595601"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7645435F"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2C5.3</w:t>
                  </w:r>
                </w:p>
              </w:tc>
              <w:tc>
                <w:tcPr>
                  <w:tcW w:w="5656" w:type="dxa"/>
                  <w:gridSpan w:val="6"/>
                  <w:tcBorders>
                    <w:top w:val="nil"/>
                    <w:left w:val="nil"/>
                    <w:bottom w:val="nil"/>
                    <w:right w:val="nil"/>
                  </w:tcBorders>
                  <w:shd w:val="clear" w:color="auto" w:fill="auto"/>
                  <w:noWrap/>
                  <w:vAlign w:val="bottom"/>
                  <w:hideMark/>
                </w:tcPr>
                <w:p w14:paraId="5A3679A3"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PRESTACIONES</w:t>
                  </w:r>
                </w:p>
              </w:tc>
            </w:tr>
            <w:tr w:rsidR="00B5322A" w:rsidRPr="000022F1" w14:paraId="44F99A5E"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5690907A"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030379A8"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375ED3A2"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4BE9D122"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2C5.4</w:t>
                  </w:r>
                </w:p>
              </w:tc>
              <w:tc>
                <w:tcPr>
                  <w:tcW w:w="5656" w:type="dxa"/>
                  <w:gridSpan w:val="6"/>
                  <w:tcBorders>
                    <w:top w:val="nil"/>
                    <w:left w:val="nil"/>
                    <w:bottom w:val="nil"/>
                    <w:right w:val="nil"/>
                  </w:tcBorders>
                  <w:shd w:val="clear" w:color="auto" w:fill="auto"/>
                  <w:noWrap/>
                  <w:vAlign w:val="bottom"/>
                  <w:hideMark/>
                </w:tcPr>
                <w:p w14:paraId="6408E9AE"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INCIDENCIAS</w:t>
                  </w:r>
                </w:p>
              </w:tc>
            </w:tr>
            <w:tr w:rsidR="00B5322A" w:rsidRPr="000022F1" w14:paraId="499D2CA9"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36A3E00A"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47D6BBF2"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13F5045D"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39B52845"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2C5.5</w:t>
                  </w:r>
                </w:p>
              </w:tc>
              <w:tc>
                <w:tcPr>
                  <w:tcW w:w="5656" w:type="dxa"/>
                  <w:gridSpan w:val="6"/>
                  <w:tcBorders>
                    <w:top w:val="nil"/>
                    <w:left w:val="nil"/>
                    <w:bottom w:val="nil"/>
                    <w:right w:val="nil"/>
                  </w:tcBorders>
                  <w:shd w:val="clear" w:color="auto" w:fill="auto"/>
                  <w:noWrap/>
                  <w:vAlign w:val="bottom"/>
                  <w:hideMark/>
                </w:tcPr>
                <w:p w14:paraId="75D6B9A7"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EXPEDIENTES PERSONALES</w:t>
                  </w:r>
                </w:p>
              </w:tc>
            </w:tr>
            <w:tr w:rsidR="00B5322A" w:rsidRPr="000022F1" w14:paraId="5239B1AB"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2DC725F0"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4C073A29"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4C4F05CB"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0E9E20DB"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2C5.6</w:t>
                  </w:r>
                </w:p>
              </w:tc>
              <w:tc>
                <w:tcPr>
                  <w:tcW w:w="5656" w:type="dxa"/>
                  <w:gridSpan w:val="6"/>
                  <w:tcBorders>
                    <w:top w:val="nil"/>
                    <w:left w:val="nil"/>
                    <w:bottom w:val="nil"/>
                    <w:right w:val="nil"/>
                  </w:tcBorders>
                  <w:shd w:val="clear" w:color="auto" w:fill="auto"/>
                  <w:noWrap/>
                  <w:vAlign w:val="bottom"/>
                  <w:hideMark/>
                </w:tcPr>
                <w:p w14:paraId="635F1872" w14:textId="77777777" w:rsidR="00B5322A" w:rsidRPr="000022F1" w:rsidRDefault="00B5322A" w:rsidP="00B5322A">
                  <w:pPr>
                    <w:spacing w:after="0" w:line="240" w:lineRule="auto"/>
                    <w:rPr>
                      <w:rFonts w:ascii="Calibri" w:eastAsia="Times New Roman" w:hAnsi="Calibri" w:cs="Calibri"/>
                      <w:b/>
                      <w:bCs/>
                      <w:sz w:val="16"/>
                      <w:szCs w:val="16"/>
                      <w:lang w:eastAsia="es-MX"/>
                    </w:rPr>
                  </w:pPr>
                  <w:r w:rsidRPr="000022F1">
                    <w:rPr>
                      <w:rFonts w:ascii="Calibri" w:eastAsia="Times New Roman" w:hAnsi="Calibri" w:cs="Calibri"/>
                      <w:b/>
                      <w:bCs/>
                      <w:sz w:val="16"/>
                      <w:szCs w:val="16"/>
                      <w:lang w:eastAsia="es-MX"/>
                    </w:rPr>
                    <w:t>RECURSOS MATERIALES</w:t>
                  </w:r>
                </w:p>
              </w:tc>
            </w:tr>
            <w:tr w:rsidR="00B5322A" w:rsidRPr="000022F1" w14:paraId="10628311"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0A61C850" w14:textId="77777777" w:rsidR="00B5322A" w:rsidRPr="000022F1" w:rsidRDefault="00B5322A" w:rsidP="00B5322A">
                  <w:pPr>
                    <w:spacing w:after="0" w:line="240" w:lineRule="auto"/>
                    <w:rPr>
                      <w:rFonts w:ascii="Calibri" w:eastAsia="Times New Roman" w:hAnsi="Calibri" w:cs="Calibri"/>
                      <w:b/>
                      <w:bCs/>
                      <w:sz w:val="16"/>
                      <w:szCs w:val="16"/>
                      <w:lang w:eastAsia="es-MX"/>
                    </w:rPr>
                  </w:pPr>
                </w:p>
              </w:tc>
              <w:tc>
                <w:tcPr>
                  <w:tcW w:w="956" w:type="dxa"/>
                  <w:tcBorders>
                    <w:top w:val="nil"/>
                    <w:left w:val="nil"/>
                    <w:bottom w:val="nil"/>
                    <w:right w:val="nil"/>
                  </w:tcBorders>
                  <w:shd w:val="clear" w:color="auto" w:fill="auto"/>
                  <w:noWrap/>
                  <w:vAlign w:val="bottom"/>
                  <w:hideMark/>
                </w:tcPr>
                <w:p w14:paraId="644E5AB6"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2CFAD40E"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2DA5F20E"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2C5.7</w:t>
                  </w:r>
                </w:p>
              </w:tc>
              <w:tc>
                <w:tcPr>
                  <w:tcW w:w="5656" w:type="dxa"/>
                  <w:gridSpan w:val="6"/>
                  <w:tcBorders>
                    <w:top w:val="nil"/>
                    <w:left w:val="nil"/>
                    <w:bottom w:val="nil"/>
                    <w:right w:val="nil"/>
                  </w:tcBorders>
                  <w:shd w:val="clear" w:color="auto" w:fill="auto"/>
                  <w:noWrap/>
                  <w:vAlign w:val="bottom"/>
                  <w:hideMark/>
                </w:tcPr>
                <w:p w14:paraId="5243DC2D" w14:textId="77777777" w:rsidR="00B5322A" w:rsidRPr="000022F1" w:rsidRDefault="00B5322A" w:rsidP="00B5322A">
                  <w:pPr>
                    <w:spacing w:after="0" w:line="240" w:lineRule="auto"/>
                    <w:rPr>
                      <w:rFonts w:ascii="Calibri" w:eastAsia="Times New Roman" w:hAnsi="Calibri" w:cs="Calibri"/>
                      <w:b/>
                      <w:bCs/>
                      <w:sz w:val="16"/>
                      <w:szCs w:val="16"/>
                      <w:lang w:eastAsia="es-MX"/>
                    </w:rPr>
                  </w:pPr>
                  <w:r w:rsidRPr="000022F1">
                    <w:rPr>
                      <w:rFonts w:ascii="Calibri" w:eastAsia="Times New Roman" w:hAnsi="Calibri" w:cs="Calibri"/>
                      <w:b/>
                      <w:bCs/>
                      <w:sz w:val="16"/>
                      <w:szCs w:val="16"/>
                      <w:lang w:eastAsia="es-MX"/>
                    </w:rPr>
                    <w:t>ADQUISICIONES</w:t>
                  </w:r>
                </w:p>
              </w:tc>
            </w:tr>
            <w:tr w:rsidR="00B5322A" w:rsidRPr="000022F1" w14:paraId="0791AE9F"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2E4AD90D" w14:textId="77777777" w:rsidR="00B5322A" w:rsidRPr="000022F1" w:rsidRDefault="00B5322A" w:rsidP="00B5322A">
                  <w:pPr>
                    <w:spacing w:after="0" w:line="240" w:lineRule="auto"/>
                    <w:rPr>
                      <w:rFonts w:ascii="Calibri" w:eastAsia="Times New Roman" w:hAnsi="Calibri" w:cs="Calibri"/>
                      <w:b/>
                      <w:bCs/>
                      <w:sz w:val="16"/>
                      <w:szCs w:val="16"/>
                      <w:lang w:eastAsia="es-MX"/>
                    </w:rPr>
                  </w:pPr>
                </w:p>
              </w:tc>
              <w:tc>
                <w:tcPr>
                  <w:tcW w:w="956" w:type="dxa"/>
                  <w:tcBorders>
                    <w:top w:val="nil"/>
                    <w:left w:val="nil"/>
                    <w:bottom w:val="nil"/>
                    <w:right w:val="nil"/>
                  </w:tcBorders>
                  <w:shd w:val="clear" w:color="auto" w:fill="auto"/>
                  <w:noWrap/>
                  <w:vAlign w:val="bottom"/>
                  <w:hideMark/>
                </w:tcPr>
                <w:p w14:paraId="08759235"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21769D80"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5E84EB59"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2C5.8</w:t>
                  </w:r>
                </w:p>
              </w:tc>
              <w:tc>
                <w:tcPr>
                  <w:tcW w:w="5656" w:type="dxa"/>
                  <w:gridSpan w:val="6"/>
                  <w:tcBorders>
                    <w:top w:val="nil"/>
                    <w:left w:val="nil"/>
                    <w:bottom w:val="nil"/>
                    <w:right w:val="nil"/>
                  </w:tcBorders>
                  <w:shd w:val="clear" w:color="auto" w:fill="auto"/>
                  <w:noWrap/>
                  <w:vAlign w:val="bottom"/>
                  <w:hideMark/>
                </w:tcPr>
                <w:p w14:paraId="2C45A9D9" w14:textId="77777777" w:rsidR="00B5322A" w:rsidRPr="000022F1" w:rsidRDefault="00B5322A" w:rsidP="00B5322A">
                  <w:pPr>
                    <w:spacing w:after="0" w:line="240" w:lineRule="auto"/>
                    <w:rPr>
                      <w:rFonts w:ascii="Calibri" w:eastAsia="Times New Roman" w:hAnsi="Calibri" w:cs="Calibri"/>
                      <w:b/>
                      <w:bCs/>
                      <w:sz w:val="16"/>
                      <w:szCs w:val="16"/>
                      <w:lang w:eastAsia="es-MX"/>
                    </w:rPr>
                  </w:pPr>
                  <w:r w:rsidRPr="000022F1">
                    <w:rPr>
                      <w:rFonts w:ascii="Calibri" w:eastAsia="Times New Roman" w:hAnsi="Calibri" w:cs="Calibri"/>
                      <w:b/>
                      <w:bCs/>
                      <w:sz w:val="16"/>
                      <w:szCs w:val="16"/>
                      <w:lang w:eastAsia="es-MX"/>
                    </w:rPr>
                    <w:t>LICITACIONES</w:t>
                  </w:r>
                </w:p>
              </w:tc>
            </w:tr>
            <w:tr w:rsidR="00B5322A" w:rsidRPr="000022F1" w14:paraId="769FF8A3"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7AE4B37E" w14:textId="77777777" w:rsidR="00B5322A" w:rsidRPr="000022F1" w:rsidRDefault="00B5322A" w:rsidP="00B5322A">
                  <w:pPr>
                    <w:spacing w:after="0" w:line="240" w:lineRule="auto"/>
                    <w:rPr>
                      <w:rFonts w:ascii="Calibri" w:eastAsia="Times New Roman" w:hAnsi="Calibri" w:cs="Calibri"/>
                      <w:b/>
                      <w:bCs/>
                      <w:sz w:val="16"/>
                      <w:szCs w:val="16"/>
                      <w:lang w:eastAsia="es-MX"/>
                    </w:rPr>
                  </w:pPr>
                </w:p>
              </w:tc>
              <w:tc>
                <w:tcPr>
                  <w:tcW w:w="956" w:type="dxa"/>
                  <w:tcBorders>
                    <w:top w:val="nil"/>
                    <w:left w:val="nil"/>
                    <w:bottom w:val="nil"/>
                    <w:right w:val="nil"/>
                  </w:tcBorders>
                  <w:shd w:val="clear" w:color="auto" w:fill="auto"/>
                  <w:noWrap/>
                  <w:vAlign w:val="bottom"/>
                  <w:hideMark/>
                </w:tcPr>
                <w:p w14:paraId="32C6EFA5"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14E464FC"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1902DB6F"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2C5.9</w:t>
                  </w:r>
                </w:p>
              </w:tc>
              <w:tc>
                <w:tcPr>
                  <w:tcW w:w="5656" w:type="dxa"/>
                  <w:gridSpan w:val="6"/>
                  <w:tcBorders>
                    <w:top w:val="nil"/>
                    <w:left w:val="nil"/>
                    <w:bottom w:val="nil"/>
                    <w:right w:val="nil"/>
                  </w:tcBorders>
                  <w:shd w:val="clear" w:color="auto" w:fill="auto"/>
                  <w:noWrap/>
                  <w:vAlign w:val="bottom"/>
                  <w:hideMark/>
                </w:tcPr>
                <w:p w14:paraId="1DA8FA88"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INVENTARIO DE MOBILIARIO Y EQUIPO</w:t>
                  </w:r>
                </w:p>
              </w:tc>
            </w:tr>
            <w:tr w:rsidR="00B5322A" w:rsidRPr="000022F1" w14:paraId="3495407F" w14:textId="77777777" w:rsidTr="00DD2749">
              <w:trPr>
                <w:trHeight w:val="300"/>
              </w:trPr>
              <w:tc>
                <w:tcPr>
                  <w:tcW w:w="2541" w:type="dxa"/>
                  <w:gridSpan w:val="2"/>
                  <w:tcBorders>
                    <w:top w:val="nil"/>
                    <w:left w:val="nil"/>
                    <w:bottom w:val="nil"/>
                    <w:right w:val="nil"/>
                  </w:tcBorders>
                  <w:shd w:val="clear" w:color="auto" w:fill="auto"/>
                  <w:noWrap/>
                  <w:vAlign w:val="bottom"/>
                  <w:hideMark/>
                </w:tcPr>
                <w:p w14:paraId="72127F1F"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p>
              </w:tc>
              <w:tc>
                <w:tcPr>
                  <w:tcW w:w="956" w:type="dxa"/>
                  <w:tcBorders>
                    <w:top w:val="nil"/>
                    <w:left w:val="nil"/>
                    <w:bottom w:val="nil"/>
                    <w:right w:val="nil"/>
                  </w:tcBorders>
                  <w:shd w:val="clear" w:color="auto" w:fill="auto"/>
                  <w:noWrap/>
                  <w:vAlign w:val="bottom"/>
                  <w:hideMark/>
                </w:tcPr>
                <w:p w14:paraId="4AA3B67B"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956" w:type="dxa"/>
                  <w:tcBorders>
                    <w:top w:val="nil"/>
                    <w:left w:val="nil"/>
                    <w:bottom w:val="nil"/>
                    <w:right w:val="nil"/>
                  </w:tcBorders>
                  <w:shd w:val="clear" w:color="auto" w:fill="auto"/>
                  <w:noWrap/>
                  <w:vAlign w:val="bottom"/>
                  <w:hideMark/>
                </w:tcPr>
                <w:p w14:paraId="059C6E05" w14:textId="77777777" w:rsidR="00B5322A" w:rsidRPr="000022F1" w:rsidRDefault="00B5322A" w:rsidP="00B5322A">
                  <w:pPr>
                    <w:spacing w:after="0" w:line="240" w:lineRule="auto"/>
                    <w:rPr>
                      <w:rFonts w:ascii="Times New Roman" w:eastAsia="Times New Roman" w:hAnsi="Times New Roman" w:cs="Times New Roman"/>
                      <w:sz w:val="16"/>
                      <w:szCs w:val="16"/>
                      <w:lang w:eastAsia="es-MX"/>
                    </w:rPr>
                  </w:pPr>
                </w:p>
              </w:tc>
              <w:tc>
                <w:tcPr>
                  <w:tcW w:w="1112" w:type="dxa"/>
                  <w:tcBorders>
                    <w:top w:val="nil"/>
                    <w:left w:val="nil"/>
                    <w:bottom w:val="nil"/>
                    <w:right w:val="nil"/>
                  </w:tcBorders>
                  <w:shd w:val="clear" w:color="auto" w:fill="auto"/>
                  <w:noWrap/>
                  <w:vAlign w:val="bottom"/>
                  <w:hideMark/>
                </w:tcPr>
                <w:p w14:paraId="5D35676B" w14:textId="77777777" w:rsidR="00B5322A" w:rsidRPr="000022F1" w:rsidRDefault="00B5322A" w:rsidP="00B5322A">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2C5.10</w:t>
                  </w:r>
                </w:p>
              </w:tc>
              <w:tc>
                <w:tcPr>
                  <w:tcW w:w="5656" w:type="dxa"/>
                  <w:gridSpan w:val="6"/>
                  <w:tcBorders>
                    <w:top w:val="nil"/>
                    <w:left w:val="nil"/>
                    <w:bottom w:val="nil"/>
                    <w:right w:val="nil"/>
                  </w:tcBorders>
                  <w:shd w:val="clear" w:color="auto" w:fill="auto"/>
                  <w:noWrap/>
                  <w:vAlign w:val="bottom"/>
                  <w:hideMark/>
                </w:tcPr>
                <w:p w14:paraId="64CD5726" w14:textId="77777777" w:rsidR="00B5322A" w:rsidRPr="000022F1" w:rsidRDefault="00B5322A" w:rsidP="00B5322A">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ALMACEN</w:t>
                  </w:r>
                </w:p>
              </w:tc>
            </w:tr>
          </w:tbl>
          <w:p w14:paraId="6A5C082B" w14:textId="6CC64C5D" w:rsidR="00B5322A" w:rsidRPr="000022F1" w:rsidRDefault="00B5322A" w:rsidP="00B5322A">
            <w:pPr>
              <w:spacing w:after="0" w:line="240" w:lineRule="auto"/>
              <w:rPr>
                <w:rFonts w:ascii="Calibri" w:eastAsia="Times New Roman" w:hAnsi="Calibri" w:cs="Calibri"/>
                <w:b/>
                <w:bCs/>
                <w:i/>
                <w:iCs/>
                <w:color w:val="000000"/>
                <w:sz w:val="16"/>
                <w:szCs w:val="16"/>
                <w:lang w:eastAsia="es-MX"/>
              </w:rPr>
            </w:pPr>
          </w:p>
        </w:tc>
        <w:tc>
          <w:tcPr>
            <w:tcW w:w="9360" w:type="dxa"/>
            <w:gridSpan w:val="3"/>
            <w:tcBorders>
              <w:top w:val="nil"/>
              <w:left w:val="nil"/>
              <w:bottom w:val="nil"/>
              <w:right w:val="nil"/>
            </w:tcBorders>
            <w:shd w:val="clear" w:color="auto" w:fill="auto"/>
            <w:noWrap/>
            <w:vAlign w:val="bottom"/>
          </w:tcPr>
          <w:p w14:paraId="67B2533A" w14:textId="1352DBC8" w:rsidR="00B5322A" w:rsidRPr="00144063" w:rsidRDefault="00B5322A" w:rsidP="00B5322A">
            <w:pPr>
              <w:spacing w:after="0" w:line="240" w:lineRule="auto"/>
              <w:jc w:val="center"/>
              <w:rPr>
                <w:rFonts w:ascii="Calibri" w:eastAsia="Times New Roman" w:hAnsi="Calibri" w:cs="Calibri"/>
                <w:b/>
                <w:bCs/>
                <w:i/>
                <w:iCs/>
                <w:color w:val="262626"/>
                <w:sz w:val="20"/>
                <w:szCs w:val="20"/>
                <w:lang w:eastAsia="es-MX"/>
              </w:rPr>
            </w:pPr>
          </w:p>
        </w:tc>
        <w:tc>
          <w:tcPr>
            <w:tcW w:w="956" w:type="dxa"/>
            <w:tcBorders>
              <w:top w:val="nil"/>
              <w:left w:val="nil"/>
              <w:bottom w:val="nil"/>
              <w:right w:val="nil"/>
            </w:tcBorders>
            <w:shd w:val="clear" w:color="auto" w:fill="auto"/>
            <w:noWrap/>
            <w:vAlign w:val="bottom"/>
          </w:tcPr>
          <w:p w14:paraId="3F2FD0B5" w14:textId="77777777" w:rsidR="00B5322A" w:rsidRPr="00144063" w:rsidRDefault="00B5322A" w:rsidP="00B5322A">
            <w:pPr>
              <w:spacing w:after="0" w:line="240" w:lineRule="auto"/>
              <w:jc w:val="center"/>
              <w:rPr>
                <w:rFonts w:ascii="Calibri" w:eastAsia="Times New Roman" w:hAnsi="Calibri" w:cs="Calibri"/>
                <w:b/>
                <w:bCs/>
                <w:i/>
                <w:iCs/>
                <w:color w:val="262626"/>
                <w:sz w:val="20"/>
                <w:szCs w:val="20"/>
                <w:lang w:eastAsia="es-MX"/>
              </w:rPr>
            </w:pPr>
          </w:p>
        </w:tc>
        <w:tc>
          <w:tcPr>
            <w:tcW w:w="1112" w:type="dxa"/>
            <w:tcBorders>
              <w:top w:val="nil"/>
              <w:left w:val="nil"/>
              <w:bottom w:val="nil"/>
              <w:right w:val="nil"/>
            </w:tcBorders>
            <w:shd w:val="clear" w:color="auto" w:fill="auto"/>
            <w:noWrap/>
            <w:vAlign w:val="bottom"/>
          </w:tcPr>
          <w:p w14:paraId="2866742A" w14:textId="77777777" w:rsidR="00B5322A" w:rsidRPr="00144063" w:rsidRDefault="00B5322A" w:rsidP="00B5322A">
            <w:pPr>
              <w:spacing w:after="0" w:line="240" w:lineRule="auto"/>
              <w:jc w:val="center"/>
              <w:rPr>
                <w:rFonts w:ascii="Times New Roman" w:eastAsia="Times New Roman" w:hAnsi="Times New Roman" w:cs="Times New Roman"/>
                <w:sz w:val="20"/>
                <w:szCs w:val="20"/>
                <w:lang w:eastAsia="es-MX"/>
              </w:rPr>
            </w:pPr>
          </w:p>
        </w:tc>
        <w:tc>
          <w:tcPr>
            <w:tcW w:w="5656" w:type="dxa"/>
            <w:gridSpan w:val="6"/>
            <w:tcBorders>
              <w:top w:val="nil"/>
              <w:left w:val="nil"/>
              <w:bottom w:val="nil"/>
              <w:right w:val="nil"/>
            </w:tcBorders>
            <w:shd w:val="clear" w:color="auto" w:fill="auto"/>
            <w:noWrap/>
            <w:vAlign w:val="bottom"/>
          </w:tcPr>
          <w:p w14:paraId="7D8342E0" w14:textId="034F87B5" w:rsidR="00B5322A" w:rsidRPr="00144063" w:rsidRDefault="00B5322A" w:rsidP="00B5322A">
            <w:pPr>
              <w:spacing w:after="0" w:line="240" w:lineRule="auto"/>
              <w:rPr>
                <w:rFonts w:ascii="Calibri" w:eastAsia="Times New Roman" w:hAnsi="Calibri" w:cs="Calibri"/>
                <w:b/>
                <w:bCs/>
                <w:i/>
                <w:iCs/>
                <w:color w:val="262626"/>
                <w:sz w:val="20"/>
                <w:szCs w:val="20"/>
                <w:lang w:eastAsia="es-MX"/>
              </w:rPr>
            </w:pPr>
          </w:p>
        </w:tc>
      </w:tr>
      <w:tr w:rsidR="00B5322A" w:rsidRPr="00144063" w14:paraId="291515BF" w14:textId="77777777" w:rsidTr="00AD394D">
        <w:trPr>
          <w:trHeight w:val="300"/>
        </w:trPr>
        <w:tc>
          <w:tcPr>
            <w:tcW w:w="11361" w:type="dxa"/>
            <w:tcBorders>
              <w:top w:val="nil"/>
              <w:left w:val="nil"/>
              <w:bottom w:val="nil"/>
              <w:right w:val="nil"/>
            </w:tcBorders>
            <w:shd w:val="clear" w:color="auto" w:fill="auto"/>
            <w:noWrap/>
            <w:vAlign w:val="bottom"/>
          </w:tcPr>
          <w:p w14:paraId="14B311A8" w14:textId="77777777" w:rsidR="00B5322A" w:rsidRPr="000022F1" w:rsidRDefault="00B5322A" w:rsidP="00B5322A">
            <w:pPr>
              <w:spacing w:after="0" w:line="240" w:lineRule="auto"/>
              <w:rPr>
                <w:rFonts w:ascii="Calibri" w:eastAsia="Times New Roman" w:hAnsi="Calibri" w:cs="Calibri"/>
                <w:b/>
                <w:bCs/>
                <w:i/>
                <w:iCs/>
                <w:color w:val="262626"/>
                <w:sz w:val="16"/>
                <w:szCs w:val="16"/>
                <w:lang w:eastAsia="es-MX"/>
              </w:rPr>
            </w:pPr>
          </w:p>
        </w:tc>
        <w:tc>
          <w:tcPr>
            <w:tcW w:w="9360" w:type="dxa"/>
            <w:gridSpan w:val="3"/>
            <w:tcBorders>
              <w:top w:val="nil"/>
              <w:left w:val="nil"/>
              <w:bottom w:val="nil"/>
              <w:right w:val="nil"/>
            </w:tcBorders>
            <w:shd w:val="clear" w:color="auto" w:fill="auto"/>
            <w:noWrap/>
            <w:vAlign w:val="bottom"/>
          </w:tcPr>
          <w:p w14:paraId="34B91021"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tcPr>
          <w:p w14:paraId="3AACA15F" w14:textId="77777777" w:rsidR="00B5322A" w:rsidRPr="00144063" w:rsidRDefault="00B5322A" w:rsidP="00B5322A">
            <w:pPr>
              <w:spacing w:after="0" w:line="240" w:lineRule="auto"/>
              <w:jc w:val="center"/>
              <w:rPr>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tcPr>
          <w:p w14:paraId="0BB79C1F" w14:textId="6C2081EA" w:rsidR="00B5322A" w:rsidRPr="00144063" w:rsidRDefault="00B5322A" w:rsidP="00B5322A">
            <w:pPr>
              <w:spacing w:after="0" w:line="240" w:lineRule="auto"/>
              <w:jc w:val="center"/>
              <w:rPr>
                <w:rFonts w:ascii="Calibri" w:eastAsia="Times New Roman" w:hAnsi="Calibri" w:cs="Calibri"/>
                <w:b/>
                <w:bCs/>
                <w:i/>
                <w:iCs/>
                <w:color w:val="262626"/>
                <w:sz w:val="20"/>
                <w:szCs w:val="20"/>
                <w:lang w:eastAsia="es-MX"/>
              </w:rPr>
            </w:pPr>
          </w:p>
        </w:tc>
        <w:tc>
          <w:tcPr>
            <w:tcW w:w="5656" w:type="dxa"/>
            <w:gridSpan w:val="6"/>
            <w:tcBorders>
              <w:top w:val="nil"/>
              <w:left w:val="nil"/>
              <w:bottom w:val="nil"/>
              <w:right w:val="nil"/>
            </w:tcBorders>
            <w:shd w:val="clear" w:color="auto" w:fill="auto"/>
            <w:noWrap/>
            <w:vAlign w:val="bottom"/>
          </w:tcPr>
          <w:p w14:paraId="1DED063D" w14:textId="1D15E5E0" w:rsidR="00B5322A" w:rsidRPr="00144063" w:rsidRDefault="00B5322A" w:rsidP="00B5322A">
            <w:pPr>
              <w:spacing w:after="0" w:line="240" w:lineRule="auto"/>
              <w:rPr>
                <w:rFonts w:ascii="Calibri" w:eastAsia="Times New Roman" w:hAnsi="Calibri" w:cs="Calibri"/>
                <w:b/>
                <w:bCs/>
                <w:i/>
                <w:iCs/>
                <w:color w:val="262626"/>
                <w:sz w:val="20"/>
                <w:szCs w:val="20"/>
                <w:lang w:eastAsia="es-MX"/>
              </w:rPr>
            </w:pPr>
          </w:p>
        </w:tc>
      </w:tr>
      <w:tr w:rsidR="00B5322A" w:rsidRPr="00144063" w14:paraId="73916672" w14:textId="77777777" w:rsidTr="00AD394D">
        <w:trPr>
          <w:trHeight w:val="300"/>
        </w:trPr>
        <w:tc>
          <w:tcPr>
            <w:tcW w:w="11361" w:type="dxa"/>
            <w:tcBorders>
              <w:top w:val="nil"/>
              <w:left w:val="nil"/>
              <w:bottom w:val="nil"/>
              <w:right w:val="nil"/>
            </w:tcBorders>
            <w:shd w:val="clear" w:color="auto" w:fill="auto"/>
            <w:noWrap/>
            <w:vAlign w:val="bottom"/>
          </w:tcPr>
          <w:p w14:paraId="28F01415" w14:textId="77777777" w:rsidR="00B5322A" w:rsidRPr="00144063" w:rsidRDefault="00B5322A" w:rsidP="00B5322A">
            <w:pPr>
              <w:spacing w:after="0" w:line="240" w:lineRule="auto"/>
              <w:rPr>
                <w:rFonts w:ascii="Calibri" w:eastAsia="Times New Roman" w:hAnsi="Calibri" w:cs="Calibri"/>
                <w:b/>
                <w:bCs/>
                <w:i/>
                <w:iCs/>
                <w:color w:val="262626"/>
                <w:sz w:val="20"/>
                <w:szCs w:val="20"/>
                <w:lang w:eastAsia="es-MX"/>
              </w:rPr>
            </w:pPr>
          </w:p>
        </w:tc>
        <w:tc>
          <w:tcPr>
            <w:tcW w:w="9360" w:type="dxa"/>
            <w:gridSpan w:val="3"/>
            <w:tcBorders>
              <w:top w:val="nil"/>
              <w:left w:val="nil"/>
              <w:bottom w:val="nil"/>
              <w:right w:val="nil"/>
            </w:tcBorders>
            <w:shd w:val="clear" w:color="auto" w:fill="auto"/>
            <w:noWrap/>
            <w:vAlign w:val="bottom"/>
          </w:tcPr>
          <w:p w14:paraId="1D3F3F59"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tcPr>
          <w:p w14:paraId="1E6E0B62" w14:textId="77777777" w:rsidR="00B5322A" w:rsidRPr="00144063" w:rsidRDefault="00B5322A" w:rsidP="00B5322A">
            <w:pPr>
              <w:spacing w:after="0" w:line="240" w:lineRule="auto"/>
              <w:jc w:val="center"/>
              <w:rPr>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tcPr>
          <w:p w14:paraId="7EB75E1A" w14:textId="3FB417E2" w:rsidR="00B5322A" w:rsidRPr="00144063" w:rsidRDefault="00B5322A" w:rsidP="00B5322A">
            <w:pPr>
              <w:spacing w:after="0" w:line="240" w:lineRule="auto"/>
              <w:jc w:val="center"/>
              <w:rPr>
                <w:rFonts w:ascii="Calibri" w:eastAsia="Times New Roman" w:hAnsi="Calibri" w:cs="Calibri"/>
                <w:b/>
                <w:bCs/>
                <w:i/>
                <w:iCs/>
                <w:color w:val="262626"/>
                <w:sz w:val="20"/>
                <w:szCs w:val="20"/>
                <w:lang w:eastAsia="es-MX"/>
              </w:rPr>
            </w:pPr>
          </w:p>
        </w:tc>
        <w:tc>
          <w:tcPr>
            <w:tcW w:w="5656" w:type="dxa"/>
            <w:gridSpan w:val="6"/>
            <w:tcBorders>
              <w:top w:val="nil"/>
              <w:left w:val="nil"/>
              <w:bottom w:val="nil"/>
              <w:right w:val="nil"/>
            </w:tcBorders>
            <w:shd w:val="clear" w:color="auto" w:fill="auto"/>
            <w:noWrap/>
            <w:vAlign w:val="bottom"/>
          </w:tcPr>
          <w:p w14:paraId="5BA211CA" w14:textId="3624E00D" w:rsidR="00B5322A" w:rsidRPr="00144063" w:rsidRDefault="00B5322A" w:rsidP="00B5322A">
            <w:pPr>
              <w:spacing w:after="0" w:line="240" w:lineRule="auto"/>
              <w:rPr>
                <w:rFonts w:ascii="Calibri" w:eastAsia="Times New Roman" w:hAnsi="Calibri" w:cs="Calibri"/>
                <w:b/>
                <w:bCs/>
                <w:i/>
                <w:iCs/>
                <w:color w:val="262626"/>
                <w:sz w:val="20"/>
                <w:szCs w:val="20"/>
                <w:lang w:eastAsia="es-MX"/>
              </w:rPr>
            </w:pPr>
          </w:p>
        </w:tc>
      </w:tr>
      <w:tr w:rsidR="00B5322A" w:rsidRPr="00144063" w14:paraId="4EED7FDF" w14:textId="77777777" w:rsidTr="00AD394D">
        <w:trPr>
          <w:trHeight w:val="300"/>
        </w:trPr>
        <w:tc>
          <w:tcPr>
            <w:tcW w:w="11361" w:type="dxa"/>
            <w:tcBorders>
              <w:top w:val="nil"/>
              <w:left w:val="nil"/>
              <w:bottom w:val="nil"/>
              <w:right w:val="nil"/>
            </w:tcBorders>
            <w:shd w:val="clear" w:color="auto" w:fill="auto"/>
            <w:noWrap/>
            <w:vAlign w:val="bottom"/>
          </w:tcPr>
          <w:p w14:paraId="2C140B1E" w14:textId="77777777" w:rsidR="00B5322A" w:rsidRPr="00144063" w:rsidRDefault="00B5322A" w:rsidP="00B5322A">
            <w:pPr>
              <w:spacing w:after="0" w:line="240" w:lineRule="auto"/>
              <w:rPr>
                <w:rFonts w:ascii="Calibri" w:eastAsia="Times New Roman" w:hAnsi="Calibri" w:cs="Calibri"/>
                <w:b/>
                <w:bCs/>
                <w:i/>
                <w:iCs/>
                <w:color w:val="262626"/>
                <w:sz w:val="20"/>
                <w:szCs w:val="20"/>
                <w:lang w:eastAsia="es-MX"/>
              </w:rPr>
            </w:pPr>
          </w:p>
        </w:tc>
        <w:tc>
          <w:tcPr>
            <w:tcW w:w="9360" w:type="dxa"/>
            <w:gridSpan w:val="3"/>
            <w:tcBorders>
              <w:top w:val="nil"/>
              <w:left w:val="nil"/>
              <w:bottom w:val="nil"/>
              <w:right w:val="nil"/>
            </w:tcBorders>
            <w:shd w:val="clear" w:color="auto" w:fill="auto"/>
            <w:noWrap/>
            <w:vAlign w:val="bottom"/>
          </w:tcPr>
          <w:p w14:paraId="17FB405D" w14:textId="77777777" w:rsidR="00B5322A" w:rsidRPr="00144063" w:rsidRDefault="00B5322A" w:rsidP="00B5322A">
            <w:pPr>
              <w:spacing w:after="0" w:line="240" w:lineRule="auto"/>
              <w:rPr>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tcPr>
          <w:p w14:paraId="1CE0E7AF" w14:textId="0AB7B01E" w:rsidR="00B5322A" w:rsidRPr="00144063" w:rsidRDefault="00B5322A" w:rsidP="00B5322A">
            <w:pPr>
              <w:spacing w:after="0" w:line="240" w:lineRule="auto"/>
              <w:jc w:val="center"/>
              <w:rPr>
                <w:rFonts w:ascii="Calibri" w:eastAsia="Times New Roman" w:hAnsi="Calibri" w:cs="Calibri"/>
                <w:b/>
                <w:bCs/>
                <w:i/>
                <w:iCs/>
                <w:color w:val="262626"/>
                <w:sz w:val="20"/>
                <w:szCs w:val="20"/>
                <w:lang w:eastAsia="es-MX"/>
              </w:rPr>
            </w:pPr>
          </w:p>
        </w:tc>
        <w:tc>
          <w:tcPr>
            <w:tcW w:w="1112" w:type="dxa"/>
            <w:tcBorders>
              <w:top w:val="nil"/>
              <w:left w:val="nil"/>
              <w:bottom w:val="nil"/>
              <w:right w:val="nil"/>
            </w:tcBorders>
            <w:shd w:val="clear" w:color="auto" w:fill="auto"/>
            <w:noWrap/>
            <w:vAlign w:val="bottom"/>
          </w:tcPr>
          <w:p w14:paraId="7B24EB61" w14:textId="77777777" w:rsidR="00B5322A" w:rsidRPr="00144063" w:rsidRDefault="00B5322A" w:rsidP="00B5322A">
            <w:pPr>
              <w:spacing w:after="0" w:line="240" w:lineRule="auto"/>
              <w:jc w:val="center"/>
              <w:rPr>
                <w:rFonts w:ascii="Calibri" w:eastAsia="Times New Roman" w:hAnsi="Calibri" w:cs="Calibri"/>
                <w:b/>
                <w:bCs/>
                <w:i/>
                <w:iCs/>
                <w:color w:val="262626"/>
                <w:sz w:val="20"/>
                <w:szCs w:val="20"/>
                <w:lang w:eastAsia="es-MX"/>
              </w:rPr>
            </w:pPr>
          </w:p>
        </w:tc>
        <w:tc>
          <w:tcPr>
            <w:tcW w:w="5656" w:type="dxa"/>
            <w:gridSpan w:val="6"/>
            <w:tcBorders>
              <w:top w:val="nil"/>
              <w:left w:val="nil"/>
              <w:bottom w:val="nil"/>
              <w:right w:val="nil"/>
            </w:tcBorders>
            <w:shd w:val="clear" w:color="auto" w:fill="auto"/>
            <w:noWrap/>
            <w:vAlign w:val="bottom"/>
          </w:tcPr>
          <w:p w14:paraId="5266DB07" w14:textId="7B0505AD" w:rsidR="00B5322A" w:rsidRPr="00144063" w:rsidRDefault="00B5322A" w:rsidP="00B5322A">
            <w:pPr>
              <w:spacing w:after="0" w:line="240" w:lineRule="auto"/>
              <w:rPr>
                <w:rFonts w:ascii="Calibri" w:eastAsia="Times New Roman" w:hAnsi="Calibri" w:cs="Calibri"/>
                <w:b/>
                <w:bCs/>
                <w:i/>
                <w:iCs/>
                <w:color w:val="262626"/>
                <w:sz w:val="20"/>
                <w:szCs w:val="20"/>
                <w:lang w:eastAsia="es-MX"/>
              </w:rPr>
            </w:pPr>
          </w:p>
        </w:tc>
      </w:tr>
      <w:tr w:rsidR="00B5322A" w:rsidRPr="00A21A7B" w14:paraId="33A63471" w14:textId="77777777" w:rsidTr="00AD394D">
        <w:trPr>
          <w:trHeight w:val="300"/>
        </w:trPr>
        <w:tc>
          <w:tcPr>
            <w:tcW w:w="11361" w:type="dxa"/>
            <w:tcBorders>
              <w:top w:val="nil"/>
              <w:left w:val="nil"/>
              <w:bottom w:val="nil"/>
              <w:right w:val="nil"/>
            </w:tcBorders>
            <w:shd w:val="clear" w:color="auto" w:fill="auto"/>
            <w:noWrap/>
            <w:vAlign w:val="bottom"/>
          </w:tcPr>
          <w:p w14:paraId="084F702C" w14:textId="5D571343" w:rsidR="00B5322A" w:rsidRPr="00A21A7B" w:rsidRDefault="00AD394D" w:rsidP="00B5322A">
            <w:pPr>
              <w:spacing w:after="0" w:line="240" w:lineRule="auto"/>
              <w:rPr>
                <w:rFonts w:ascii="Calibri" w:eastAsia="Times New Roman" w:hAnsi="Calibri" w:cs="Calibri"/>
                <w:b/>
                <w:bCs/>
                <w:i/>
                <w:iCs/>
                <w:color w:val="262626"/>
                <w:sz w:val="18"/>
                <w:szCs w:val="18"/>
                <w:lang w:eastAsia="es-MX"/>
              </w:rPr>
            </w:pPr>
            <w:r w:rsidRPr="00A21A7B">
              <w:rPr>
                <w:rFonts w:ascii="Calibri" w:eastAsia="Times New Roman" w:hAnsi="Calibri" w:cs="Calibri"/>
                <w:b/>
                <w:bCs/>
                <w:i/>
                <w:iCs/>
                <w:color w:val="262626"/>
                <w:sz w:val="18"/>
                <w:szCs w:val="18"/>
                <w:lang w:eastAsia="es-MX"/>
              </w:rPr>
              <w:lastRenderedPageBreak/>
              <w:t xml:space="preserve">                                                                                           CUADRO GENERAL DE CLASIFICACIÓN ARCHIVISTICA</w:t>
            </w:r>
          </w:p>
        </w:tc>
        <w:tc>
          <w:tcPr>
            <w:tcW w:w="9360" w:type="dxa"/>
            <w:gridSpan w:val="3"/>
            <w:tcBorders>
              <w:top w:val="nil"/>
              <w:left w:val="nil"/>
              <w:bottom w:val="nil"/>
              <w:right w:val="nil"/>
            </w:tcBorders>
            <w:shd w:val="clear" w:color="auto" w:fill="auto"/>
            <w:noWrap/>
            <w:vAlign w:val="bottom"/>
          </w:tcPr>
          <w:p w14:paraId="6A8EF982" w14:textId="77777777" w:rsidR="00B5322A" w:rsidRPr="00A21A7B" w:rsidRDefault="00B5322A" w:rsidP="00B5322A">
            <w:pPr>
              <w:spacing w:after="0" w:line="240" w:lineRule="auto"/>
              <w:rPr>
                <w:rFonts w:ascii="Times New Roman" w:eastAsia="Times New Roman" w:hAnsi="Times New Roman" w:cs="Times New Roman"/>
                <w:sz w:val="18"/>
                <w:szCs w:val="18"/>
                <w:lang w:eastAsia="es-MX"/>
              </w:rPr>
            </w:pPr>
          </w:p>
        </w:tc>
        <w:tc>
          <w:tcPr>
            <w:tcW w:w="956" w:type="dxa"/>
            <w:tcBorders>
              <w:top w:val="nil"/>
              <w:left w:val="nil"/>
              <w:bottom w:val="nil"/>
              <w:right w:val="nil"/>
            </w:tcBorders>
            <w:shd w:val="clear" w:color="auto" w:fill="auto"/>
            <w:noWrap/>
            <w:vAlign w:val="bottom"/>
          </w:tcPr>
          <w:p w14:paraId="0A06F2E8" w14:textId="77777777" w:rsidR="00B5322A" w:rsidRPr="00A21A7B" w:rsidRDefault="00B5322A" w:rsidP="00B5322A">
            <w:pPr>
              <w:spacing w:after="0" w:line="240" w:lineRule="auto"/>
              <w:jc w:val="center"/>
              <w:rPr>
                <w:rFonts w:ascii="Times New Roman" w:eastAsia="Times New Roman" w:hAnsi="Times New Roman" w:cs="Times New Roman"/>
                <w:sz w:val="18"/>
                <w:szCs w:val="18"/>
                <w:lang w:eastAsia="es-MX"/>
              </w:rPr>
            </w:pPr>
          </w:p>
        </w:tc>
        <w:tc>
          <w:tcPr>
            <w:tcW w:w="1112" w:type="dxa"/>
            <w:tcBorders>
              <w:top w:val="nil"/>
              <w:left w:val="nil"/>
              <w:bottom w:val="nil"/>
              <w:right w:val="nil"/>
            </w:tcBorders>
            <w:shd w:val="clear" w:color="auto" w:fill="auto"/>
            <w:noWrap/>
            <w:vAlign w:val="bottom"/>
          </w:tcPr>
          <w:p w14:paraId="47A1595D" w14:textId="54F54E4A" w:rsidR="00B5322A" w:rsidRPr="00A21A7B" w:rsidRDefault="00B5322A" w:rsidP="00B5322A">
            <w:pPr>
              <w:spacing w:after="0" w:line="240" w:lineRule="auto"/>
              <w:jc w:val="center"/>
              <w:rPr>
                <w:rFonts w:ascii="Calibri" w:eastAsia="Times New Roman" w:hAnsi="Calibri" w:cs="Calibri"/>
                <w:b/>
                <w:bCs/>
                <w:i/>
                <w:iCs/>
                <w:color w:val="262626"/>
                <w:sz w:val="18"/>
                <w:szCs w:val="18"/>
                <w:lang w:eastAsia="es-MX"/>
              </w:rPr>
            </w:pPr>
          </w:p>
        </w:tc>
        <w:tc>
          <w:tcPr>
            <w:tcW w:w="5656" w:type="dxa"/>
            <w:gridSpan w:val="6"/>
            <w:tcBorders>
              <w:top w:val="nil"/>
              <w:left w:val="nil"/>
              <w:bottom w:val="nil"/>
              <w:right w:val="nil"/>
            </w:tcBorders>
            <w:shd w:val="clear" w:color="auto" w:fill="auto"/>
            <w:noWrap/>
            <w:vAlign w:val="bottom"/>
          </w:tcPr>
          <w:p w14:paraId="13EE2FA3" w14:textId="43EC2286" w:rsidR="00B5322A" w:rsidRPr="00A21A7B" w:rsidRDefault="00B5322A" w:rsidP="00B5322A">
            <w:pPr>
              <w:spacing w:after="0" w:line="240" w:lineRule="auto"/>
              <w:rPr>
                <w:rFonts w:ascii="Calibri" w:eastAsia="Times New Roman" w:hAnsi="Calibri" w:cs="Calibri"/>
                <w:b/>
                <w:bCs/>
                <w:i/>
                <w:iCs/>
                <w:color w:val="262626"/>
                <w:sz w:val="18"/>
                <w:szCs w:val="18"/>
                <w:lang w:eastAsia="es-MX"/>
              </w:rPr>
            </w:pPr>
          </w:p>
        </w:tc>
      </w:tr>
    </w:tbl>
    <w:tbl>
      <w:tblPr>
        <w:tblW w:w="12474" w:type="dxa"/>
        <w:tblCellMar>
          <w:left w:w="70" w:type="dxa"/>
          <w:right w:w="70" w:type="dxa"/>
        </w:tblCellMar>
        <w:tblLook w:val="04A0" w:firstRow="1" w:lastRow="0" w:firstColumn="1" w:lastColumn="0" w:noHBand="0" w:noVBand="1"/>
      </w:tblPr>
      <w:tblGrid>
        <w:gridCol w:w="712"/>
        <w:gridCol w:w="560"/>
        <w:gridCol w:w="100"/>
        <w:gridCol w:w="677"/>
        <w:gridCol w:w="504"/>
        <w:gridCol w:w="414"/>
        <w:gridCol w:w="542"/>
        <w:gridCol w:w="711"/>
        <w:gridCol w:w="245"/>
        <w:gridCol w:w="1074"/>
        <w:gridCol w:w="47"/>
        <w:gridCol w:w="198"/>
        <w:gridCol w:w="216"/>
        <w:gridCol w:w="413"/>
        <w:gridCol w:w="332"/>
        <w:gridCol w:w="57"/>
        <w:gridCol w:w="285"/>
        <w:gridCol w:w="747"/>
        <w:gridCol w:w="52"/>
        <w:gridCol w:w="663"/>
        <w:gridCol w:w="324"/>
        <w:gridCol w:w="147"/>
        <w:gridCol w:w="413"/>
        <w:gridCol w:w="251"/>
        <w:gridCol w:w="149"/>
        <w:gridCol w:w="417"/>
        <w:gridCol w:w="264"/>
        <w:gridCol w:w="978"/>
        <w:gridCol w:w="1275"/>
      </w:tblGrid>
      <w:tr w:rsidR="00AD394D" w:rsidRPr="00A21A7B" w14:paraId="0A9C0C80" w14:textId="77777777" w:rsidTr="007B5411">
        <w:trPr>
          <w:trHeight w:val="300"/>
        </w:trPr>
        <w:tc>
          <w:tcPr>
            <w:tcW w:w="1372" w:type="dxa"/>
            <w:gridSpan w:val="3"/>
            <w:tcBorders>
              <w:top w:val="nil"/>
              <w:left w:val="nil"/>
              <w:bottom w:val="nil"/>
              <w:right w:val="nil"/>
            </w:tcBorders>
            <w:shd w:val="clear" w:color="auto" w:fill="auto"/>
            <w:noWrap/>
            <w:vAlign w:val="bottom"/>
            <w:hideMark/>
          </w:tcPr>
          <w:p w14:paraId="4CA61C00" w14:textId="77777777" w:rsidR="00AD394D" w:rsidRPr="00A21A7B" w:rsidRDefault="00AD394D" w:rsidP="00DD2749">
            <w:pPr>
              <w:spacing w:after="0" w:line="240" w:lineRule="auto"/>
              <w:rPr>
                <w:rFonts w:ascii="Calibri" w:eastAsia="Times New Roman" w:hAnsi="Calibri" w:cs="Calibri"/>
                <w:b/>
                <w:bCs/>
                <w:color w:val="000000"/>
                <w:sz w:val="18"/>
                <w:szCs w:val="18"/>
                <w:lang w:eastAsia="es-MX"/>
              </w:rPr>
            </w:pPr>
            <w:r w:rsidRPr="00A21A7B">
              <w:rPr>
                <w:rFonts w:ascii="Calibri" w:eastAsia="Times New Roman" w:hAnsi="Calibri" w:cs="Calibri"/>
                <w:b/>
                <w:bCs/>
                <w:color w:val="000000"/>
                <w:sz w:val="18"/>
                <w:szCs w:val="18"/>
                <w:lang w:eastAsia="es-MX"/>
              </w:rPr>
              <w:t>FONDO</w:t>
            </w:r>
          </w:p>
        </w:tc>
        <w:tc>
          <w:tcPr>
            <w:tcW w:w="11102" w:type="dxa"/>
            <w:gridSpan w:val="26"/>
            <w:tcBorders>
              <w:top w:val="nil"/>
              <w:left w:val="nil"/>
              <w:bottom w:val="nil"/>
              <w:right w:val="nil"/>
            </w:tcBorders>
            <w:shd w:val="clear" w:color="auto" w:fill="auto"/>
            <w:noWrap/>
            <w:vAlign w:val="bottom"/>
            <w:hideMark/>
          </w:tcPr>
          <w:p w14:paraId="1B8CFB94" w14:textId="2E4B3A9E" w:rsidR="00AD394D" w:rsidRPr="00A21A7B" w:rsidRDefault="00A21A7B" w:rsidP="00A21A7B">
            <w:pPr>
              <w:spacing w:after="0" w:line="240" w:lineRule="auto"/>
              <w:rPr>
                <w:rFonts w:ascii="Calibri" w:eastAsia="Times New Roman" w:hAnsi="Calibri" w:cs="Calibri"/>
                <w:b/>
                <w:bCs/>
                <w:color w:val="000000"/>
                <w:sz w:val="18"/>
                <w:szCs w:val="18"/>
                <w:lang w:eastAsia="es-MX"/>
              </w:rPr>
            </w:pPr>
            <w:r>
              <w:rPr>
                <w:rFonts w:ascii="Calibri" w:eastAsia="Times New Roman" w:hAnsi="Calibri" w:cs="Calibri"/>
                <w:b/>
                <w:bCs/>
                <w:color w:val="000000"/>
                <w:sz w:val="18"/>
                <w:szCs w:val="18"/>
                <w:lang w:eastAsia="es-MX"/>
              </w:rPr>
              <w:t xml:space="preserve">                                                            </w:t>
            </w:r>
            <w:r w:rsidR="00AD394D" w:rsidRPr="00A21A7B">
              <w:rPr>
                <w:rFonts w:ascii="Calibri" w:eastAsia="Times New Roman" w:hAnsi="Calibri" w:cs="Calibri"/>
                <w:b/>
                <w:bCs/>
                <w:color w:val="000000"/>
                <w:sz w:val="18"/>
                <w:szCs w:val="18"/>
                <w:lang w:eastAsia="es-MX"/>
              </w:rPr>
              <w:t>COLEGIO DE BACHILLERES DEL ESTADO DE OAXACA</w:t>
            </w:r>
          </w:p>
        </w:tc>
      </w:tr>
      <w:tr w:rsidR="00AD394D" w:rsidRPr="00144063" w14:paraId="3EB05BD1"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1F9832AA" w14:textId="77777777" w:rsidR="00AD394D" w:rsidRPr="00A21A7B" w:rsidRDefault="00AD394D" w:rsidP="00DD2749">
            <w:pPr>
              <w:spacing w:after="0" w:line="240" w:lineRule="auto"/>
              <w:rPr>
                <w:rFonts w:ascii="Calibri" w:eastAsia="Times New Roman" w:hAnsi="Calibri" w:cs="Calibri"/>
                <w:b/>
                <w:bCs/>
                <w:i/>
                <w:iCs/>
                <w:color w:val="000000"/>
                <w:sz w:val="18"/>
                <w:szCs w:val="18"/>
                <w:lang w:eastAsia="es-MX"/>
              </w:rPr>
            </w:pPr>
            <w:r w:rsidRPr="00A21A7B">
              <w:rPr>
                <w:rFonts w:ascii="Calibri" w:eastAsia="Times New Roman" w:hAnsi="Calibri" w:cs="Calibri"/>
                <w:b/>
                <w:bCs/>
                <w:i/>
                <w:iCs/>
                <w:color w:val="000000"/>
                <w:sz w:val="18"/>
                <w:szCs w:val="18"/>
                <w:lang w:eastAsia="es-MX"/>
              </w:rPr>
              <w:t>Función:  COMÚN</w:t>
            </w:r>
          </w:p>
        </w:tc>
        <w:tc>
          <w:tcPr>
            <w:tcW w:w="956" w:type="dxa"/>
            <w:gridSpan w:val="2"/>
            <w:tcBorders>
              <w:top w:val="nil"/>
              <w:left w:val="nil"/>
              <w:bottom w:val="nil"/>
              <w:right w:val="nil"/>
            </w:tcBorders>
            <w:shd w:val="clear" w:color="auto" w:fill="auto"/>
            <w:noWrap/>
            <w:vAlign w:val="bottom"/>
            <w:hideMark/>
          </w:tcPr>
          <w:p w14:paraId="2CDC6506" w14:textId="77777777" w:rsidR="00AD394D" w:rsidRPr="00A21A7B" w:rsidRDefault="00AD394D" w:rsidP="00DD2749">
            <w:pPr>
              <w:spacing w:after="0" w:line="240" w:lineRule="auto"/>
              <w:rPr>
                <w:rFonts w:ascii="Calibri" w:eastAsia="Times New Roman" w:hAnsi="Calibri" w:cs="Calibri"/>
                <w:b/>
                <w:bCs/>
                <w:i/>
                <w:iCs/>
                <w:color w:val="000000"/>
                <w:sz w:val="18"/>
                <w:szCs w:val="18"/>
                <w:lang w:eastAsia="es-MX"/>
              </w:rPr>
            </w:pPr>
          </w:p>
        </w:tc>
        <w:tc>
          <w:tcPr>
            <w:tcW w:w="956" w:type="dxa"/>
            <w:gridSpan w:val="2"/>
            <w:tcBorders>
              <w:top w:val="nil"/>
              <w:left w:val="nil"/>
              <w:bottom w:val="nil"/>
              <w:right w:val="nil"/>
            </w:tcBorders>
            <w:shd w:val="clear" w:color="auto" w:fill="auto"/>
            <w:noWrap/>
            <w:vAlign w:val="bottom"/>
            <w:hideMark/>
          </w:tcPr>
          <w:p w14:paraId="1E1C52AD"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1121" w:type="dxa"/>
            <w:gridSpan w:val="2"/>
            <w:tcBorders>
              <w:top w:val="nil"/>
              <w:left w:val="nil"/>
              <w:bottom w:val="nil"/>
              <w:right w:val="nil"/>
            </w:tcBorders>
            <w:shd w:val="clear" w:color="auto" w:fill="auto"/>
            <w:noWrap/>
            <w:vAlign w:val="bottom"/>
            <w:hideMark/>
          </w:tcPr>
          <w:p w14:paraId="3F9C72DE"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1216" w:type="dxa"/>
            <w:gridSpan w:val="5"/>
            <w:tcBorders>
              <w:top w:val="nil"/>
              <w:left w:val="nil"/>
              <w:bottom w:val="nil"/>
              <w:right w:val="nil"/>
            </w:tcBorders>
            <w:shd w:val="clear" w:color="auto" w:fill="auto"/>
            <w:noWrap/>
            <w:vAlign w:val="bottom"/>
            <w:hideMark/>
          </w:tcPr>
          <w:p w14:paraId="6FEF7514"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1084" w:type="dxa"/>
            <w:gridSpan w:val="3"/>
            <w:tcBorders>
              <w:top w:val="nil"/>
              <w:left w:val="nil"/>
              <w:bottom w:val="nil"/>
              <w:right w:val="nil"/>
            </w:tcBorders>
            <w:shd w:val="clear" w:color="auto" w:fill="auto"/>
            <w:noWrap/>
            <w:vAlign w:val="bottom"/>
            <w:hideMark/>
          </w:tcPr>
          <w:p w14:paraId="506B7694"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87" w:type="dxa"/>
            <w:gridSpan w:val="2"/>
            <w:tcBorders>
              <w:top w:val="nil"/>
              <w:left w:val="nil"/>
              <w:bottom w:val="nil"/>
              <w:right w:val="nil"/>
            </w:tcBorders>
            <w:shd w:val="clear" w:color="auto" w:fill="auto"/>
            <w:noWrap/>
            <w:vAlign w:val="bottom"/>
            <w:hideMark/>
          </w:tcPr>
          <w:p w14:paraId="45B0DE69"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811" w:type="dxa"/>
            <w:gridSpan w:val="3"/>
            <w:tcBorders>
              <w:top w:val="nil"/>
              <w:left w:val="nil"/>
              <w:bottom w:val="nil"/>
              <w:right w:val="nil"/>
            </w:tcBorders>
            <w:shd w:val="clear" w:color="auto" w:fill="auto"/>
            <w:noWrap/>
            <w:vAlign w:val="bottom"/>
            <w:hideMark/>
          </w:tcPr>
          <w:p w14:paraId="2D514966"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768" w:type="dxa"/>
            <w:gridSpan w:val="3"/>
            <w:tcBorders>
              <w:top w:val="nil"/>
              <w:left w:val="nil"/>
              <w:bottom w:val="nil"/>
              <w:right w:val="nil"/>
            </w:tcBorders>
            <w:shd w:val="clear" w:color="auto" w:fill="auto"/>
            <w:noWrap/>
            <w:vAlign w:val="bottom"/>
            <w:hideMark/>
          </w:tcPr>
          <w:p w14:paraId="22798D12"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2022" w:type="dxa"/>
            <w:gridSpan w:val="2"/>
            <w:tcBorders>
              <w:top w:val="nil"/>
              <w:left w:val="nil"/>
              <w:bottom w:val="nil"/>
              <w:right w:val="nil"/>
            </w:tcBorders>
            <w:shd w:val="clear" w:color="auto" w:fill="auto"/>
            <w:noWrap/>
            <w:vAlign w:val="bottom"/>
            <w:hideMark/>
          </w:tcPr>
          <w:p w14:paraId="2C25BC2A"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r>
      <w:tr w:rsidR="00AD394D" w:rsidRPr="00144063" w14:paraId="7912C64F" w14:textId="77777777" w:rsidTr="007B5411">
        <w:trPr>
          <w:trHeight w:val="152"/>
        </w:trPr>
        <w:tc>
          <w:tcPr>
            <w:tcW w:w="2553" w:type="dxa"/>
            <w:gridSpan w:val="5"/>
            <w:vMerge w:val="restart"/>
            <w:tcBorders>
              <w:top w:val="single" w:sz="4" w:space="0" w:color="auto"/>
              <w:left w:val="single" w:sz="4" w:space="0" w:color="auto"/>
              <w:bottom w:val="single" w:sz="4" w:space="0" w:color="000000"/>
              <w:right w:val="single" w:sz="4" w:space="0" w:color="000000"/>
            </w:tcBorders>
            <w:shd w:val="clear" w:color="000000" w:fill="C10000"/>
            <w:noWrap/>
            <w:vAlign w:val="center"/>
            <w:hideMark/>
          </w:tcPr>
          <w:p w14:paraId="0EBF427C"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r w:rsidRPr="00A21A7B">
              <w:rPr>
                <w:rFonts w:ascii="Calibri" w:eastAsia="Times New Roman" w:hAnsi="Calibri" w:cs="Calibri"/>
                <w:b/>
                <w:bCs/>
                <w:i/>
                <w:iCs/>
                <w:color w:val="FFFFFF"/>
                <w:sz w:val="18"/>
                <w:szCs w:val="18"/>
                <w:lang w:eastAsia="es-MX"/>
              </w:rPr>
              <w:t>NOMBRE DE LA SECCIÓN</w:t>
            </w:r>
          </w:p>
        </w:tc>
        <w:tc>
          <w:tcPr>
            <w:tcW w:w="3033" w:type="dxa"/>
            <w:gridSpan w:val="6"/>
            <w:tcBorders>
              <w:top w:val="single" w:sz="4" w:space="0" w:color="auto"/>
              <w:left w:val="nil"/>
              <w:bottom w:val="single" w:sz="4" w:space="0" w:color="auto"/>
              <w:right w:val="nil"/>
            </w:tcBorders>
            <w:shd w:val="clear" w:color="000000" w:fill="C10000"/>
            <w:noWrap/>
            <w:vAlign w:val="bottom"/>
            <w:hideMark/>
          </w:tcPr>
          <w:p w14:paraId="5A66558E"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r w:rsidRPr="00A21A7B">
              <w:rPr>
                <w:rFonts w:ascii="Calibri" w:eastAsia="Times New Roman" w:hAnsi="Calibri" w:cs="Calibri"/>
                <w:b/>
                <w:bCs/>
                <w:i/>
                <w:iCs/>
                <w:color w:val="FFFFFF"/>
                <w:sz w:val="18"/>
                <w:szCs w:val="18"/>
                <w:lang w:eastAsia="es-MX"/>
              </w:rPr>
              <w:t>CODIGOS DE CLASIFICACIÓN</w:t>
            </w:r>
          </w:p>
        </w:tc>
        <w:tc>
          <w:tcPr>
            <w:tcW w:w="6888" w:type="dxa"/>
            <w:gridSpan w:val="18"/>
            <w:vMerge w:val="restart"/>
            <w:tcBorders>
              <w:top w:val="single" w:sz="4" w:space="0" w:color="auto"/>
              <w:left w:val="single" w:sz="4" w:space="0" w:color="auto"/>
              <w:bottom w:val="single" w:sz="4" w:space="0" w:color="000000"/>
              <w:right w:val="single" w:sz="4" w:space="0" w:color="000000"/>
            </w:tcBorders>
            <w:shd w:val="clear" w:color="000000" w:fill="C10000"/>
            <w:noWrap/>
            <w:vAlign w:val="center"/>
            <w:hideMark/>
          </w:tcPr>
          <w:p w14:paraId="22ECFF81"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r w:rsidRPr="00A21A7B">
              <w:rPr>
                <w:rFonts w:ascii="Calibri" w:eastAsia="Times New Roman" w:hAnsi="Calibri" w:cs="Calibri"/>
                <w:b/>
                <w:bCs/>
                <w:i/>
                <w:iCs/>
                <w:color w:val="FFFFFF"/>
                <w:sz w:val="18"/>
                <w:szCs w:val="18"/>
                <w:lang w:eastAsia="es-MX"/>
              </w:rPr>
              <w:t>FUNCIÓN O ACTIVIDAD</w:t>
            </w:r>
          </w:p>
        </w:tc>
      </w:tr>
      <w:tr w:rsidR="00AD394D" w:rsidRPr="00144063" w14:paraId="247F5A16" w14:textId="77777777" w:rsidTr="007B5411">
        <w:trPr>
          <w:trHeight w:val="48"/>
        </w:trPr>
        <w:tc>
          <w:tcPr>
            <w:tcW w:w="2553" w:type="dxa"/>
            <w:gridSpan w:val="5"/>
            <w:vMerge/>
            <w:tcBorders>
              <w:top w:val="single" w:sz="4" w:space="0" w:color="auto"/>
              <w:left w:val="single" w:sz="4" w:space="0" w:color="auto"/>
              <w:right w:val="single" w:sz="4" w:space="0" w:color="000000"/>
            </w:tcBorders>
            <w:vAlign w:val="center"/>
            <w:hideMark/>
          </w:tcPr>
          <w:p w14:paraId="604ECBB8" w14:textId="77777777" w:rsidR="00AD394D" w:rsidRPr="00A21A7B" w:rsidRDefault="00AD394D" w:rsidP="00DD2749">
            <w:pPr>
              <w:spacing w:after="0" w:line="240" w:lineRule="auto"/>
              <w:rPr>
                <w:rFonts w:ascii="Calibri" w:eastAsia="Times New Roman" w:hAnsi="Calibri" w:cs="Calibri"/>
                <w:b/>
                <w:bCs/>
                <w:i/>
                <w:iCs/>
                <w:color w:val="FFFFFF"/>
                <w:sz w:val="18"/>
                <w:szCs w:val="18"/>
                <w:lang w:eastAsia="es-MX"/>
              </w:rPr>
            </w:pPr>
          </w:p>
        </w:tc>
        <w:tc>
          <w:tcPr>
            <w:tcW w:w="956" w:type="dxa"/>
            <w:gridSpan w:val="2"/>
            <w:tcBorders>
              <w:top w:val="nil"/>
              <w:left w:val="nil"/>
              <w:right w:val="single" w:sz="4" w:space="0" w:color="auto"/>
            </w:tcBorders>
            <w:shd w:val="clear" w:color="000000" w:fill="C10000"/>
            <w:noWrap/>
            <w:vAlign w:val="bottom"/>
            <w:hideMark/>
          </w:tcPr>
          <w:p w14:paraId="49EA37F9"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r w:rsidRPr="00A21A7B">
              <w:rPr>
                <w:rFonts w:ascii="Calibri" w:eastAsia="Times New Roman" w:hAnsi="Calibri" w:cs="Calibri"/>
                <w:b/>
                <w:bCs/>
                <w:i/>
                <w:iCs/>
                <w:color w:val="FFFFFF"/>
                <w:sz w:val="18"/>
                <w:szCs w:val="18"/>
                <w:lang w:eastAsia="es-MX"/>
              </w:rPr>
              <w:t>SECCIÓN</w:t>
            </w:r>
          </w:p>
        </w:tc>
        <w:tc>
          <w:tcPr>
            <w:tcW w:w="956" w:type="dxa"/>
            <w:gridSpan w:val="2"/>
            <w:tcBorders>
              <w:top w:val="nil"/>
              <w:left w:val="nil"/>
              <w:right w:val="single" w:sz="4" w:space="0" w:color="auto"/>
            </w:tcBorders>
            <w:shd w:val="clear" w:color="000000" w:fill="C10000"/>
            <w:noWrap/>
            <w:vAlign w:val="bottom"/>
            <w:hideMark/>
          </w:tcPr>
          <w:p w14:paraId="3972150A"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r w:rsidRPr="00A21A7B">
              <w:rPr>
                <w:rFonts w:ascii="Calibri" w:eastAsia="Times New Roman" w:hAnsi="Calibri" w:cs="Calibri"/>
                <w:b/>
                <w:bCs/>
                <w:i/>
                <w:iCs/>
                <w:color w:val="FFFFFF"/>
                <w:sz w:val="18"/>
                <w:szCs w:val="18"/>
                <w:lang w:eastAsia="es-MX"/>
              </w:rPr>
              <w:t>SERIES</w:t>
            </w:r>
          </w:p>
        </w:tc>
        <w:tc>
          <w:tcPr>
            <w:tcW w:w="1121" w:type="dxa"/>
            <w:gridSpan w:val="2"/>
            <w:tcBorders>
              <w:top w:val="nil"/>
              <w:left w:val="nil"/>
              <w:right w:val="single" w:sz="4" w:space="0" w:color="auto"/>
            </w:tcBorders>
            <w:shd w:val="clear" w:color="000000" w:fill="C10000"/>
            <w:noWrap/>
            <w:vAlign w:val="bottom"/>
            <w:hideMark/>
          </w:tcPr>
          <w:p w14:paraId="689DE258"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r w:rsidRPr="00A21A7B">
              <w:rPr>
                <w:rFonts w:ascii="Calibri" w:eastAsia="Times New Roman" w:hAnsi="Calibri" w:cs="Calibri"/>
                <w:b/>
                <w:bCs/>
                <w:i/>
                <w:iCs/>
                <w:color w:val="FFFFFF"/>
                <w:sz w:val="18"/>
                <w:szCs w:val="18"/>
                <w:lang w:eastAsia="es-MX"/>
              </w:rPr>
              <w:t>SUBSERIES</w:t>
            </w:r>
          </w:p>
        </w:tc>
        <w:tc>
          <w:tcPr>
            <w:tcW w:w="6888" w:type="dxa"/>
            <w:gridSpan w:val="18"/>
            <w:vMerge/>
            <w:tcBorders>
              <w:top w:val="nil"/>
              <w:left w:val="nil"/>
              <w:right w:val="single" w:sz="4" w:space="0" w:color="auto"/>
            </w:tcBorders>
            <w:vAlign w:val="center"/>
            <w:hideMark/>
          </w:tcPr>
          <w:p w14:paraId="0C012F46" w14:textId="77777777" w:rsidR="00AD394D" w:rsidRPr="00A21A7B" w:rsidRDefault="00AD394D" w:rsidP="00DD2749">
            <w:pPr>
              <w:spacing w:after="0" w:line="240" w:lineRule="auto"/>
              <w:rPr>
                <w:rFonts w:ascii="Calibri" w:eastAsia="Times New Roman" w:hAnsi="Calibri" w:cs="Calibri"/>
                <w:b/>
                <w:bCs/>
                <w:i/>
                <w:iCs/>
                <w:color w:val="FFFFFF"/>
                <w:sz w:val="18"/>
                <w:szCs w:val="18"/>
                <w:lang w:eastAsia="es-MX"/>
              </w:rPr>
            </w:pPr>
          </w:p>
        </w:tc>
      </w:tr>
      <w:tr w:rsidR="00AD394D" w:rsidRPr="00144063" w14:paraId="1AF357C6" w14:textId="77777777" w:rsidTr="007B5411">
        <w:trPr>
          <w:trHeight w:val="300"/>
        </w:trPr>
        <w:tc>
          <w:tcPr>
            <w:tcW w:w="2553" w:type="dxa"/>
            <w:gridSpan w:val="5"/>
            <w:vAlign w:val="center"/>
          </w:tcPr>
          <w:p w14:paraId="44AFC6AC" w14:textId="77777777" w:rsidR="00AD394D" w:rsidRPr="00A21A7B" w:rsidRDefault="00AD394D" w:rsidP="00DD2749">
            <w:pPr>
              <w:spacing w:after="0" w:line="240" w:lineRule="auto"/>
              <w:rPr>
                <w:rFonts w:ascii="Calibri" w:eastAsia="Times New Roman" w:hAnsi="Calibri" w:cs="Calibri"/>
                <w:b/>
                <w:bCs/>
                <w:i/>
                <w:iCs/>
                <w:color w:val="FFFFFF"/>
                <w:sz w:val="18"/>
                <w:szCs w:val="18"/>
                <w:lang w:eastAsia="es-MX"/>
              </w:rPr>
            </w:pPr>
          </w:p>
        </w:tc>
        <w:tc>
          <w:tcPr>
            <w:tcW w:w="956" w:type="dxa"/>
            <w:gridSpan w:val="2"/>
            <w:shd w:val="clear" w:color="auto" w:fill="auto"/>
            <w:noWrap/>
            <w:vAlign w:val="bottom"/>
          </w:tcPr>
          <w:p w14:paraId="266595AB"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p>
        </w:tc>
        <w:tc>
          <w:tcPr>
            <w:tcW w:w="956" w:type="dxa"/>
            <w:gridSpan w:val="2"/>
            <w:shd w:val="clear" w:color="auto" w:fill="auto"/>
            <w:noWrap/>
            <w:vAlign w:val="bottom"/>
          </w:tcPr>
          <w:p w14:paraId="222B8B27"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p>
        </w:tc>
        <w:tc>
          <w:tcPr>
            <w:tcW w:w="1121" w:type="dxa"/>
            <w:gridSpan w:val="2"/>
            <w:shd w:val="clear" w:color="auto" w:fill="auto"/>
            <w:noWrap/>
            <w:vAlign w:val="bottom"/>
          </w:tcPr>
          <w:p w14:paraId="7B861C53"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p>
        </w:tc>
        <w:tc>
          <w:tcPr>
            <w:tcW w:w="6888" w:type="dxa"/>
            <w:gridSpan w:val="18"/>
            <w:vAlign w:val="center"/>
          </w:tcPr>
          <w:p w14:paraId="62F98F17" w14:textId="77777777" w:rsidR="00AD394D" w:rsidRPr="00A21A7B" w:rsidRDefault="00AD394D" w:rsidP="00DD2749">
            <w:pPr>
              <w:spacing w:after="0" w:line="240" w:lineRule="auto"/>
              <w:rPr>
                <w:rFonts w:ascii="Calibri" w:eastAsia="Times New Roman" w:hAnsi="Calibri" w:cs="Calibri"/>
                <w:b/>
                <w:bCs/>
                <w:i/>
                <w:iCs/>
                <w:color w:val="FFFFFF"/>
                <w:sz w:val="18"/>
                <w:szCs w:val="18"/>
                <w:lang w:eastAsia="es-MX"/>
              </w:rPr>
            </w:pPr>
          </w:p>
        </w:tc>
      </w:tr>
      <w:tr w:rsidR="00AD394D" w:rsidRPr="00144063" w14:paraId="507D06CA" w14:textId="77777777" w:rsidTr="007B5411">
        <w:trPr>
          <w:trHeight w:val="300"/>
        </w:trPr>
        <w:tc>
          <w:tcPr>
            <w:tcW w:w="2553" w:type="dxa"/>
            <w:gridSpan w:val="5"/>
            <w:vAlign w:val="bottom"/>
          </w:tcPr>
          <w:p w14:paraId="047B086C" w14:textId="77777777" w:rsidR="00AD394D" w:rsidRPr="00A21A7B" w:rsidRDefault="00AD394D" w:rsidP="00DD2749">
            <w:pPr>
              <w:spacing w:after="0" w:line="240" w:lineRule="auto"/>
              <w:rPr>
                <w:rFonts w:ascii="Calibri" w:eastAsia="Times New Roman" w:hAnsi="Calibri" w:cs="Calibri"/>
                <w:b/>
                <w:bCs/>
                <w:i/>
                <w:iCs/>
                <w:color w:val="FFFFFF"/>
                <w:sz w:val="18"/>
                <w:szCs w:val="18"/>
                <w:lang w:eastAsia="es-MX"/>
              </w:rPr>
            </w:pPr>
          </w:p>
        </w:tc>
        <w:tc>
          <w:tcPr>
            <w:tcW w:w="956" w:type="dxa"/>
            <w:gridSpan w:val="2"/>
            <w:shd w:val="clear" w:color="auto" w:fill="auto"/>
            <w:noWrap/>
            <w:vAlign w:val="bottom"/>
          </w:tcPr>
          <w:p w14:paraId="7EFEC144" w14:textId="77777777" w:rsidR="00AD394D" w:rsidRPr="00A21A7B" w:rsidRDefault="00AD394D" w:rsidP="00DD2749">
            <w:pPr>
              <w:spacing w:after="0" w:line="240" w:lineRule="auto"/>
              <w:jc w:val="center"/>
              <w:rPr>
                <w:rFonts w:ascii="Calibri" w:eastAsia="Times New Roman" w:hAnsi="Calibri" w:cs="Calibri"/>
                <w:b/>
                <w:bCs/>
                <w:i/>
                <w:iCs/>
                <w:color w:val="FFFFFF"/>
                <w:sz w:val="18"/>
                <w:szCs w:val="18"/>
                <w:lang w:eastAsia="es-MX"/>
              </w:rPr>
            </w:pPr>
          </w:p>
        </w:tc>
        <w:tc>
          <w:tcPr>
            <w:tcW w:w="956" w:type="dxa"/>
            <w:gridSpan w:val="2"/>
            <w:shd w:val="clear" w:color="auto" w:fill="auto"/>
            <w:noWrap/>
            <w:vAlign w:val="bottom"/>
          </w:tcPr>
          <w:p w14:paraId="0E494A16" w14:textId="77777777" w:rsidR="00AD394D" w:rsidRPr="000022F1" w:rsidRDefault="00AD394D" w:rsidP="00DD2749">
            <w:pPr>
              <w:spacing w:after="0" w:line="240" w:lineRule="auto"/>
              <w:rPr>
                <w:rFonts w:ascii="Calibri" w:eastAsia="Times New Roman" w:hAnsi="Calibri" w:cs="Calibri"/>
                <w:b/>
                <w:bCs/>
                <w:i/>
                <w:iCs/>
                <w:color w:val="000000" w:themeColor="text1"/>
                <w:sz w:val="16"/>
                <w:szCs w:val="16"/>
                <w:lang w:eastAsia="es-MX"/>
              </w:rPr>
            </w:pPr>
            <w:r w:rsidRPr="000022F1">
              <w:rPr>
                <w:rFonts w:ascii="Calibri" w:eastAsia="Times New Roman" w:hAnsi="Calibri" w:cs="Calibri"/>
                <w:b/>
                <w:bCs/>
                <w:i/>
                <w:iCs/>
                <w:color w:val="FFFFFF"/>
                <w:sz w:val="16"/>
                <w:szCs w:val="16"/>
                <w:lang w:eastAsia="es-MX"/>
              </w:rPr>
              <w:t>2C6</w:t>
            </w:r>
            <w:r w:rsidRPr="000022F1">
              <w:rPr>
                <w:rFonts w:ascii="Calibri" w:eastAsia="Times New Roman" w:hAnsi="Calibri" w:cs="Calibri"/>
                <w:b/>
                <w:bCs/>
                <w:i/>
                <w:iCs/>
                <w:color w:val="000000" w:themeColor="text1"/>
                <w:sz w:val="16"/>
                <w:szCs w:val="16"/>
                <w:lang w:eastAsia="es-MX"/>
              </w:rPr>
              <w:t>2C6</w:t>
            </w:r>
          </w:p>
        </w:tc>
        <w:tc>
          <w:tcPr>
            <w:tcW w:w="1121" w:type="dxa"/>
            <w:gridSpan w:val="2"/>
            <w:shd w:val="clear" w:color="auto" w:fill="auto"/>
            <w:noWrap/>
            <w:vAlign w:val="bottom"/>
          </w:tcPr>
          <w:p w14:paraId="2CABF58D" w14:textId="77777777" w:rsidR="00AD394D" w:rsidRPr="000022F1" w:rsidRDefault="00AD394D" w:rsidP="00DD2749">
            <w:pPr>
              <w:spacing w:after="0" w:line="240" w:lineRule="auto"/>
              <w:jc w:val="center"/>
              <w:rPr>
                <w:rFonts w:ascii="Calibri" w:eastAsia="Times New Roman" w:hAnsi="Calibri" w:cs="Calibri"/>
                <w:b/>
                <w:bCs/>
                <w:i/>
                <w:iCs/>
                <w:color w:val="FFFFFF"/>
                <w:sz w:val="16"/>
                <w:szCs w:val="16"/>
                <w:lang w:eastAsia="es-MX"/>
              </w:rPr>
            </w:pPr>
          </w:p>
        </w:tc>
        <w:tc>
          <w:tcPr>
            <w:tcW w:w="6888" w:type="dxa"/>
            <w:gridSpan w:val="18"/>
            <w:vAlign w:val="center"/>
          </w:tcPr>
          <w:p w14:paraId="5BF7E79B" w14:textId="77777777" w:rsidR="00AD394D" w:rsidRPr="000022F1" w:rsidRDefault="00AD394D" w:rsidP="00DD2749">
            <w:pPr>
              <w:spacing w:after="0" w:line="240" w:lineRule="auto"/>
              <w:rPr>
                <w:rFonts w:ascii="Calibri" w:eastAsia="Times New Roman" w:hAnsi="Calibri" w:cs="Calibri"/>
                <w:b/>
                <w:bCs/>
                <w:i/>
                <w:iCs/>
                <w:color w:val="FFFFFF"/>
                <w:sz w:val="16"/>
                <w:szCs w:val="16"/>
                <w:lang w:eastAsia="es-MX"/>
              </w:rPr>
            </w:pPr>
            <w:r w:rsidRPr="000022F1">
              <w:rPr>
                <w:rFonts w:ascii="Calibri" w:eastAsia="Times New Roman" w:hAnsi="Calibri" w:cs="Calibri"/>
                <w:b/>
                <w:bCs/>
                <w:i/>
                <w:iCs/>
                <w:sz w:val="16"/>
                <w:szCs w:val="16"/>
                <w:lang w:eastAsia="es-MX"/>
              </w:rPr>
              <w:t>SERVICIOS GENERALES</w:t>
            </w:r>
          </w:p>
        </w:tc>
      </w:tr>
      <w:tr w:rsidR="00AD394D" w:rsidRPr="00144063" w14:paraId="785C4294" w14:textId="77777777" w:rsidTr="007B5411">
        <w:trPr>
          <w:trHeight w:val="300"/>
        </w:trPr>
        <w:tc>
          <w:tcPr>
            <w:tcW w:w="2553" w:type="dxa"/>
            <w:gridSpan w:val="5"/>
            <w:tcBorders>
              <w:left w:val="nil"/>
              <w:bottom w:val="nil"/>
              <w:right w:val="nil"/>
            </w:tcBorders>
            <w:shd w:val="clear" w:color="auto" w:fill="auto"/>
            <w:noWrap/>
            <w:vAlign w:val="bottom"/>
            <w:hideMark/>
          </w:tcPr>
          <w:p w14:paraId="677A5949" w14:textId="77777777" w:rsidR="00AD394D" w:rsidRPr="00A21A7B" w:rsidRDefault="00AD394D" w:rsidP="00DD2749">
            <w:pPr>
              <w:spacing w:after="0" w:line="240" w:lineRule="auto"/>
              <w:rPr>
                <w:rFonts w:ascii="Calibri" w:eastAsia="Times New Roman" w:hAnsi="Calibri" w:cs="Calibri"/>
                <w:color w:val="000000"/>
                <w:sz w:val="18"/>
                <w:szCs w:val="18"/>
                <w:lang w:eastAsia="es-MX"/>
              </w:rPr>
            </w:pPr>
            <w:r w:rsidRPr="00A21A7B">
              <w:rPr>
                <w:rFonts w:ascii="Calibri" w:eastAsia="Times New Roman" w:hAnsi="Calibri" w:cs="Calibri"/>
                <w:color w:val="000000"/>
                <w:sz w:val="18"/>
                <w:szCs w:val="18"/>
                <w:lang w:eastAsia="es-MX"/>
              </w:rPr>
              <w:t> </w:t>
            </w:r>
          </w:p>
        </w:tc>
        <w:tc>
          <w:tcPr>
            <w:tcW w:w="956" w:type="dxa"/>
            <w:gridSpan w:val="2"/>
            <w:tcBorders>
              <w:left w:val="nil"/>
              <w:bottom w:val="nil"/>
              <w:right w:val="nil"/>
            </w:tcBorders>
            <w:shd w:val="clear" w:color="auto" w:fill="auto"/>
            <w:noWrap/>
            <w:vAlign w:val="bottom"/>
            <w:hideMark/>
          </w:tcPr>
          <w:p w14:paraId="5BC0208E" w14:textId="77777777" w:rsidR="00AD394D" w:rsidRPr="00A21A7B" w:rsidRDefault="00AD394D" w:rsidP="00DD2749">
            <w:pPr>
              <w:spacing w:after="0" w:line="240" w:lineRule="auto"/>
              <w:rPr>
                <w:rFonts w:ascii="Calibri" w:eastAsia="Times New Roman" w:hAnsi="Calibri" w:cs="Calibri"/>
                <w:sz w:val="18"/>
                <w:szCs w:val="18"/>
                <w:lang w:eastAsia="es-MX"/>
              </w:rPr>
            </w:pPr>
            <w:r w:rsidRPr="00A21A7B">
              <w:rPr>
                <w:rFonts w:ascii="Calibri" w:eastAsia="Times New Roman" w:hAnsi="Calibri" w:cs="Calibri"/>
                <w:sz w:val="18"/>
                <w:szCs w:val="18"/>
                <w:lang w:eastAsia="es-MX"/>
              </w:rPr>
              <w:t> </w:t>
            </w:r>
          </w:p>
        </w:tc>
        <w:tc>
          <w:tcPr>
            <w:tcW w:w="956" w:type="dxa"/>
            <w:gridSpan w:val="2"/>
            <w:tcBorders>
              <w:left w:val="nil"/>
              <w:bottom w:val="nil"/>
              <w:right w:val="nil"/>
            </w:tcBorders>
            <w:shd w:val="clear" w:color="auto" w:fill="auto"/>
            <w:noWrap/>
            <w:vAlign w:val="bottom"/>
            <w:hideMark/>
          </w:tcPr>
          <w:p w14:paraId="74ADDC06" w14:textId="77777777" w:rsidR="00AD394D" w:rsidRPr="000022F1" w:rsidRDefault="00AD394D" w:rsidP="00DD2749">
            <w:pPr>
              <w:spacing w:after="0" w:line="240" w:lineRule="auto"/>
              <w:rPr>
                <w:rFonts w:ascii="Calibri" w:eastAsia="Times New Roman" w:hAnsi="Calibri" w:cs="Calibri"/>
                <w:sz w:val="16"/>
                <w:szCs w:val="16"/>
                <w:lang w:eastAsia="es-MX"/>
              </w:rPr>
            </w:pPr>
            <w:r w:rsidRPr="000022F1">
              <w:rPr>
                <w:rFonts w:ascii="Calibri" w:eastAsia="Times New Roman" w:hAnsi="Calibri" w:cs="Calibri"/>
                <w:sz w:val="16"/>
                <w:szCs w:val="16"/>
                <w:lang w:eastAsia="es-MX"/>
              </w:rPr>
              <w:t> </w:t>
            </w:r>
          </w:p>
        </w:tc>
        <w:tc>
          <w:tcPr>
            <w:tcW w:w="1121" w:type="dxa"/>
            <w:gridSpan w:val="2"/>
            <w:tcBorders>
              <w:left w:val="nil"/>
              <w:bottom w:val="nil"/>
              <w:right w:val="nil"/>
            </w:tcBorders>
            <w:shd w:val="clear" w:color="auto" w:fill="auto"/>
            <w:noWrap/>
            <w:vAlign w:val="bottom"/>
            <w:hideMark/>
          </w:tcPr>
          <w:p w14:paraId="4CDEB65C"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2C6.1</w:t>
            </w:r>
          </w:p>
        </w:tc>
        <w:tc>
          <w:tcPr>
            <w:tcW w:w="6888" w:type="dxa"/>
            <w:gridSpan w:val="18"/>
            <w:tcBorders>
              <w:left w:val="nil"/>
              <w:bottom w:val="nil"/>
              <w:right w:val="nil"/>
            </w:tcBorders>
            <w:shd w:val="clear" w:color="auto" w:fill="auto"/>
            <w:noWrap/>
            <w:vAlign w:val="bottom"/>
            <w:hideMark/>
          </w:tcPr>
          <w:p w14:paraId="1706BBB8"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TALLER DE IMPRESIÓN</w:t>
            </w:r>
          </w:p>
        </w:tc>
      </w:tr>
      <w:tr w:rsidR="00AD394D" w:rsidRPr="00144063" w14:paraId="03BA8FF7"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06732593"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0A752AFC"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4BFEA9F6" w14:textId="77777777" w:rsidR="00AD394D" w:rsidRPr="000022F1" w:rsidRDefault="00AD394D" w:rsidP="00DD2749">
            <w:pPr>
              <w:spacing w:after="0" w:line="240" w:lineRule="auto"/>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03CB26DA"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2C6.2</w:t>
            </w:r>
          </w:p>
        </w:tc>
        <w:tc>
          <w:tcPr>
            <w:tcW w:w="6888" w:type="dxa"/>
            <w:gridSpan w:val="18"/>
            <w:tcBorders>
              <w:top w:val="nil"/>
              <w:left w:val="nil"/>
              <w:bottom w:val="nil"/>
              <w:right w:val="nil"/>
            </w:tcBorders>
            <w:shd w:val="clear" w:color="auto" w:fill="auto"/>
            <w:noWrap/>
            <w:vAlign w:val="bottom"/>
            <w:hideMark/>
          </w:tcPr>
          <w:p w14:paraId="239E1C90"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CONTROL DE PLANTILLA VEHICULAR</w:t>
            </w:r>
          </w:p>
        </w:tc>
      </w:tr>
      <w:tr w:rsidR="00AD394D" w:rsidRPr="00144063" w14:paraId="6D88B10C"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2731AD6E"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37D71F5E"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52DB1AC9" w14:textId="77777777" w:rsidR="00AD394D" w:rsidRPr="000022F1" w:rsidRDefault="00AD394D" w:rsidP="00DD2749">
            <w:pPr>
              <w:spacing w:after="0" w:line="240" w:lineRule="auto"/>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3A9F6F5B"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2C6.3</w:t>
            </w:r>
          </w:p>
        </w:tc>
        <w:tc>
          <w:tcPr>
            <w:tcW w:w="6888" w:type="dxa"/>
            <w:gridSpan w:val="18"/>
            <w:tcBorders>
              <w:top w:val="nil"/>
              <w:left w:val="nil"/>
              <w:bottom w:val="nil"/>
              <w:right w:val="nil"/>
            </w:tcBorders>
            <w:shd w:val="clear" w:color="auto" w:fill="auto"/>
            <w:noWrap/>
            <w:vAlign w:val="bottom"/>
            <w:hideMark/>
          </w:tcPr>
          <w:p w14:paraId="117FC3D6"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MANTENIMIENTO</w:t>
            </w:r>
          </w:p>
        </w:tc>
      </w:tr>
      <w:tr w:rsidR="00AD394D" w:rsidRPr="00144063" w14:paraId="4EB874A7"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2FFCFE10"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17AB8A73"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2AEB2111" w14:textId="77777777" w:rsidR="00AD394D" w:rsidRPr="000022F1" w:rsidRDefault="00AD394D" w:rsidP="00DD2749">
            <w:pPr>
              <w:spacing w:after="0" w:line="240" w:lineRule="auto"/>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19604100"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2C6.4</w:t>
            </w:r>
          </w:p>
        </w:tc>
        <w:tc>
          <w:tcPr>
            <w:tcW w:w="6888" w:type="dxa"/>
            <w:gridSpan w:val="18"/>
            <w:tcBorders>
              <w:top w:val="nil"/>
              <w:left w:val="nil"/>
              <w:bottom w:val="nil"/>
              <w:right w:val="nil"/>
            </w:tcBorders>
            <w:shd w:val="clear" w:color="auto" w:fill="auto"/>
            <w:noWrap/>
            <w:vAlign w:val="bottom"/>
            <w:hideMark/>
          </w:tcPr>
          <w:p w14:paraId="1CAA5CD7"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TRAMITES DE PAGOS A PRESTADORES DE SERVICIO</w:t>
            </w:r>
          </w:p>
        </w:tc>
      </w:tr>
      <w:tr w:rsidR="00AD394D" w:rsidRPr="00144063" w14:paraId="6AD8E1B9"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15600EA0"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211DCF71"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0FABE830" w14:textId="77777777" w:rsidR="00AD394D" w:rsidRPr="000022F1" w:rsidRDefault="00AD394D" w:rsidP="00DD2749">
            <w:pPr>
              <w:spacing w:after="0" w:line="240" w:lineRule="auto"/>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50F72D83"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2C6.5</w:t>
            </w:r>
          </w:p>
        </w:tc>
        <w:tc>
          <w:tcPr>
            <w:tcW w:w="6888" w:type="dxa"/>
            <w:gridSpan w:val="18"/>
            <w:tcBorders>
              <w:top w:val="nil"/>
              <w:left w:val="nil"/>
              <w:bottom w:val="nil"/>
              <w:right w:val="nil"/>
            </w:tcBorders>
            <w:shd w:val="clear" w:color="auto" w:fill="auto"/>
            <w:noWrap/>
            <w:vAlign w:val="bottom"/>
            <w:hideMark/>
          </w:tcPr>
          <w:p w14:paraId="3599DDA5"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CONTROL DE CORRESPONDENCIA</w:t>
            </w:r>
          </w:p>
        </w:tc>
      </w:tr>
      <w:tr w:rsidR="00AD394D" w:rsidRPr="00144063" w14:paraId="1DA4A1F9"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1D586DCC"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6478DAB0"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0B6A78E4" w14:textId="77777777" w:rsidR="00AD394D" w:rsidRPr="000022F1" w:rsidRDefault="00AD394D" w:rsidP="00DD2749">
            <w:pPr>
              <w:spacing w:after="0" w:line="240" w:lineRule="auto"/>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0EAC8C56"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2C6.6</w:t>
            </w:r>
          </w:p>
        </w:tc>
        <w:tc>
          <w:tcPr>
            <w:tcW w:w="6888" w:type="dxa"/>
            <w:gridSpan w:val="18"/>
            <w:tcBorders>
              <w:top w:val="nil"/>
              <w:left w:val="nil"/>
              <w:bottom w:val="nil"/>
              <w:right w:val="nil"/>
            </w:tcBorders>
            <w:shd w:val="clear" w:color="auto" w:fill="auto"/>
            <w:noWrap/>
            <w:vAlign w:val="bottom"/>
            <w:hideMark/>
          </w:tcPr>
          <w:p w14:paraId="0C9079FD"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ARCHIVO Y TRANSPARENCIA</w:t>
            </w:r>
          </w:p>
        </w:tc>
      </w:tr>
      <w:tr w:rsidR="00AD394D" w:rsidRPr="00144063" w14:paraId="3A23C3E9"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4FE696BC" w14:textId="77777777" w:rsidR="00AD394D" w:rsidRPr="000022F1" w:rsidRDefault="00AD394D" w:rsidP="00DD2749">
            <w:pPr>
              <w:spacing w:after="0" w:line="240" w:lineRule="auto"/>
              <w:rPr>
                <w:rFonts w:ascii="Calibri" w:eastAsia="Times New Roman" w:hAnsi="Calibri" w:cs="Calibri"/>
                <w:b/>
                <w:bCs/>
                <w:i/>
                <w:iCs/>
                <w:color w:val="000000"/>
                <w:sz w:val="16"/>
                <w:szCs w:val="16"/>
                <w:lang w:eastAsia="es-MX"/>
              </w:rPr>
            </w:pPr>
            <w:r w:rsidRPr="000022F1">
              <w:rPr>
                <w:rFonts w:ascii="Calibri" w:eastAsia="Times New Roman" w:hAnsi="Calibri" w:cs="Calibri"/>
                <w:b/>
                <w:bCs/>
                <w:i/>
                <w:iCs/>
                <w:color w:val="000000"/>
                <w:sz w:val="16"/>
                <w:szCs w:val="16"/>
                <w:lang w:eastAsia="es-MX"/>
              </w:rPr>
              <w:t>PLANEACIÓN</w:t>
            </w:r>
          </w:p>
        </w:tc>
        <w:tc>
          <w:tcPr>
            <w:tcW w:w="956" w:type="dxa"/>
            <w:gridSpan w:val="2"/>
            <w:tcBorders>
              <w:top w:val="nil"/>
              <w:left w:val="nil"/>
              <w:bottom w:val="nil"/>
              <w:right w:val="nil"/>
            </w:tcBorders>
            <w:shd w:val="clear" w:color="auto" w:fill="auto"/>
            <w:noWrap/>
            <w:vAlign w:val="bottom"/>
            <w:hideMark/>
          </w:tcPr>
          <w:p w14:paraId="5C319CDC"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3C</w:t>
            </w:r>
          </w:p>
        </w:tc>
        <w:tc>
          <w:tcPr>
            <w:tcW w:w="956" w:type="dxa"/>
            <w:gridSpan w:val="2"/>
            <w:tcBorders>
              <w:top w:val="nil"/>
              <w:left w:val="nil"/>
              <w:bottom w:val="nil"/>
              <w:right w:val="nil"/>
            </w:tcBorders>
            <w:shd w:val="clear" w:color="auto" w:fill="auto"/>
            <w:noWrap/>
            <w:vAlign w:val="bottom"/>
            <w:hideMark/>
          </w:tcPr>
          <w:p w14:paraId="765B99B5"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3324A346" w14:textId="77777777" w:rsidR="00AD394D" w:rsidRPr="000022F1" w:rsidRDefault="00AD394D" w:rsidP="00DD2749">
            <w:pPr>
              <w:spacing w:after="0" w:line="240" w:lineRule="auto"/>
              <w:rPr>
                <w:rFonts w:ascii="Times New Roman" w:eastAsia="Times New Roman" w:hAnsi="Times New Roman" w:cs="Times New Roman"/>
                <w:sz w:val="16"/>
                <w:szCs w:val="16"/>
                <w:lang w:eastAsia="es-MX"/>
              </w:rPr>
            </w:pPr>
          </w:p>
        </w:tc>
        <w:tc>
          <w:tcPr>
            <w:tcW w:w="6888" w:type="dxa"/>
            <w:gridSpan w:val="18"/>
            <w:tcBorders>
              <w:top w:val="nil"/>
              <w:left w:val="nil"/>
              <w:bottom w:val="nil"/>
              <w:right w:val="nil"/>
            </w:tcBorders>
            <w:shd w:val="clear" w:color="auto" w:fill="auto"/>
            <w:noWrap/>
            <w:vAlign w:val="bottom"/>
            <w:hideMark/>
          </w:tcPr>
          <w:p w14:paraId="1F988B46"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PROGRAMAR</w:t>
            </w:r>
          </w:p>
        </w:tc>
      </w:tr>
      <w:tr w:rsidR="00AD394D" w:rsidRPr="00144063" w14:paraId="7A681F23"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091FA66D"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1E4062D7"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271C9146"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3C1</w:t>
            </w:r>
          </w:p>
        </w:tc>
        <w:tc>
          <w:tcPr>
            <w:tcW w:w="1121" w:type="dxa"/>
            <w:gridSpan w:val="2"/>
            <w:tcBorders>
              <w:top w:val="nil"/>
              <w:left w:val="nil"/>
              <w:bottom w:val="nil"/>
              <w:right w:val="nil"/>
            </w:tcBorders>
            <w:shd w:val="clear" w:color="auto" w:fill="auto"/>
            <w:noWrap/>
            <w:vAlign w:val="bottom"/>
            <w:hideMark/>
          </w:tcPr>
          <w:p w14:paraId="0DFDE2A1"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p>
        </w:tc>
        <w:tc>
          <w:tcPr>
            <w:tcW w:w="6888" w:type="dxa"/>
            <w:gridSpan w:val="18"/>
            <w:tcBorders>
              <w:top w:val="nil"/>
              <w:left w:val="nil"/>
              <w:bottom w:val="nil"/>
              <w:right w:val="nil"/>
            </w:tcBorders>
            <w:shd w:val="clear" w:color="auto" w:fill="auto"/>
            <w:noWrap/>
            <w:vAlign w:val="bottom"/>
            <w:hideMark/>
          </w:tcPr>
          <w:p w14:paraId="5FEBF6CE"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SEGUIMIENTO PRESUPUESTAL</w:t>
            </w:r>
          </w:p>
        </w:tc>
      </w:tr>
      <w:tr w:rsidR="00AD394D" w:rsidRPr="00144063" w14:paraId="311477F7"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077F8DE9"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4373D16D"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4D361BC3" w14:textId="77777777" w:rsidR="00AD394D" w:rsidRPr="000022F1" w:rsidRDefault="00AD394D" w:rsidP="00DD2749">
            <w:pPr>
              <w:spacing w:after="0" w:line="240" w:lineRule="auto"/>
              <w:jc w:val="center"/>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2FD3E786"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3C1.1</w:t>
            </w:r>
          </w:p>
        </w:tc>
        <w:tc>
          <w:tcPr>
            <w:tcW w:w="6888" w:type="dxa"/>
            <w:gridSpan w:val="18"/>
            <w:tcBorders>
              <w:top w:val="nil"/>
              <w:left w:val="nil"/>
              <w:bottom w:val="nil"/>
              <w:right w:val="nil"/>
            </w:tcBorders>
            <w:shd w:val="clear" w:color="auto" w:fill="auto"/>
            <w:noWrap/>
            <w:vAlign w:val="bottom"/>
            <w:hideMark/>
          </w:tcPr>
          <w:p w14:paraId="6F65D7CB"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PROGRAMACION Y PRESUPUESTACION</w:t>
            </w:r>
          </w:p>
        </w:tc>
      </w:tr>
      <w:tr w:rsidR="00AD394D" w:rsidRPr="00144063" w14:paraId="0B816A66"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794B03E3"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4DE10E68"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4DF277D5" w14:textId="77777777" w:rsidR="00AD394D" w:rsidRPr="000022F1" w:rsidRDefault="00AD394D" w:rsidP="00DD2749">
            <w:pPr>
              <w:spacing w:after="0" w:line="240" w:lineRule="auto"/>
              <w:jc w:val="center"/>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69EC0E3A"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3C1.2</w:t>
            </w:r>
          </w:p>
        </w:tc>
        <w:tc>
          <w:tcPr>
            <w:tcW w:w="6888" w:type="dxa"/>
            <w:gridSpan w:val="18"/>
            <w:tcBorders>
              <w:top w:val="nil"/>
              <w:left w:val="nil"/>
              <w:bottom w:val="nil"/>
              <w:right w:val="nil"/>
            </w:tcBorders>
            <w:shd w:val="clear" w:color="auto" w:fill="auto"/>
            <w:noWrap/>
            <w:vAlign w:val="bottom"/>
            <w:hideMark/>
          </w:tcPr>
          <w:p w14:paraId="1FEABDD5"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INFRAESTRUCTURA EDUCATIVA</w:t>
            </w:r>
          </w:p>
        </w:tc>
      </w:tr>
      <w:tr w:rsidR="00AD394D" w:rsidRPr="00144063" w14:paraId="599863FC"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7EDB929C"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4894566B"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7DC42880" w14:textId="77777777" w:rsidR="00AD394D" w:rsidRPr="000022F1" w:rsidRDefault="00AD394D" w:rsidP="00DD2749">
            <w:pPr>
              <w:spacing w:after="0" w:line="240" w:lineRule="auto"/>
              <w:jc w:val="center"/>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6952AA56"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3C1.3</w:t>
            </w:r>
          </w:p>
        </w:tc>
        <w:tc>
          <w:tcPr>
            <w:tcW w:w="6888" w:type="dxa"/>
            <w:gridSpan w:val="18"/>
            <w:tcBorders>
              <w:top w:val="nil"/>
              <w:left w:val="nil"/>
              <w:bottom w:val="nil"/>
              <w:right w:val="nil"/>
            </w:tcBorders>
            <w:shd w:val="clear" w:color="auto" w:fill="auto"/>
            <w:noWrap/>
            <w:vAlign w:val="bottom"/>
            <w:hideMark/>
          </w:tcPr>
          <w:p w14:paraId="235D9E8E"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EQUIPAMIENTO Y CONSTRUCCION DE ESPACIOS EDUCATIVOS</w:t>
            </w:r>
          </w:p>
        </w:tc>
      </w:tr>
      <w:tr w:rsidR="00AD394D" w:rsidRPr="00144063" w14:paraId="280AC8D5"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46408F71"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35CBB42C"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62CBD8D2"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3C2</w:t>
            </w:r>
          </w:p>
        </w:tc>
        <w:tc>
          <w:tcPr>
            <w:tcW w:w="1121" w:type="dxa"/>
            <w:gridSpan w:val="2"/>
            <w:tcBorders>
              <w:top w:val="nil"/>
              <w:left w:val="nil"/>
              <w:bottom w:val="nil"/>
              <w:right w:val="nil"/>
            </w:tcBorders>
            <w:shd w:val="clear" w:color="auto" w:fill="auto"/>
            <w:noWrap/>
            <w:vAlign w:val="bottom"/>
            <w:hideMark/>
          </w:tcPr>
          <w:p w14:paraId="4149CC27"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p>
        </w:tc>
        <w:tc>
          <w:tcPr>
            <w:tcW w:w="6888" w:type="dxa"/>
            <w:gridSpan w:val="18"/>
            <w:tcBorders>
              <w:top w:val="nil"/>
              <w:left w:val="nil"/>
              <w:bottom w:val="nil"/>
              <w:right w:val="nil"/>
            </w:tcBorders>
            <w:shd w:val="clear" w:color="auto" w:fill="auto"/>
            <w:noWrap/>
            <w:vAlign w:val="bottom"/>
            <w:hideMark/>
          </w:tcPr>
          <w:p w14:paraId="4729C22B"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NORMATIVIDAD Y CONTROL</w:t>
            </w:r>
          </w:p>
        </w:tc>
      </w:tr>
      <w:tr w:rsidR="00AD394D" w:rsidRPr="00144063" w14:paraId="1643F7B9"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40C76BB8"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3D7C519A"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65536007" w14:textId="77777777" w:rsidR="00AD394D" w:rsidRPr="000022F1" w:rsidRDefault="00AD394D" w:rsidP="00DD2749">
            <w:pPr>
              <w:spacing w:after="0" w:line="240" w:lineRule="auto"/>
              <w:jc w:val="center"/>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4A97D9A3"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3C2.1</w:t>
            </w:r>
          </w:p>
        </w:tc>
        <w:tc>
          <w:tcPr>
            <w:tcW w:w="6888" w:type="dxa"/>
            <w:gridSpan w:val="18"/>
            <w:tcBorders>
              <w:top w:val="nil"/>
              <w:left w:val="nil"/>
              <w:bottom w:val="nil"/>
              <w:right w:val="nil"/>
            </w:tcBorders>
            <w:shd w:val="clear" w:color="auto" w:fill="auto"/>
            <w:noWrap/>
            <w:vAlign w:val="bottom"/>
            <w:hideMark/>
          </w:tcPr>
          <w:p w14:paraId="3E852E09"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NORMATIVIDAD Y ESTADISTICA</w:t>
            </w:r>
          </w:p>
        </w:tc>
      </w:tr>
      <w:tr w:rsidR="00AD394D" w:rsidRPr="00144063" w14:paraId="207C5424"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48832FA0"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6BC6E889"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48D3C0B0" w14:textId="77777777" w:rsidR="00AD394D" w:rsidRPr="000022F1" w:rsidRDefault="00AD394D" w:rsidP="00DD2749">
            <w:pPr>
              <w:spacing w:after="0" w:line="240" w:lineRule="auto"/>
              <w:jc w:val="center"/>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7E93EF95"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3C2.2</w:t>
            </w:r>
          </w:p>
        </w:tc>
        <w:tc>
          <w:tcPr>
            <w:tcW w:w="6888" w:type="dxa"/>
            <w:gridSpan w:val="18"/>
            <w:tcBorders>
              <w:top w:val="nil"/>
              <w:left w:val="nil"/>
              <w:bottom w:val="nil"/>
              <w:right w:val="nil"/>
            </w:tcBorders>
            <w:shd w:val="clear" w:color="auto" w:fill="auto"/>
            <w:noWrap/>
            <w:vAlign w:val="bottom"/>
            <w:hideMark/>
          </w:tcPr>
          <w:p w14:paraId="0C5B2A8E" w14:textId="77777777" w:rsidR="00AD394D"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SUPERVISION DE LA GESTION ADMINISTRATIVA</w:t>
            </w:r>
          </w:p>
        </w:tc>
      </w:tr>
      <w:tr w:rsidR="00AD394D" w:rsidRPr="00144063" w14:paraId="57D92E61"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5CB4B8A7"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1C1CB4C3"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144F6B5E" w14:textId="77777777" w:rsidR="00AD394D" w:rsidRPr="000022F1" w:rsidRDefault="00AD394D" w:rsidP="00DD2749">
            <w:pPr>
              <w:spacing w:after="0" w:line="240" w:lineRule="auto"/>
              <w:jc w:val="center"/>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hideMark/>
          </w:tcPr>
          <w:p w14:paraId="45D6B669" w14:textId="77777777" w:rsidR="00AD394D" w:rsidRPr="000022F1" w:rsidRDefault="00AD394D" w:rsidP="00DD2749">
            <w:pPr>
              <w:spacing w:after="0" w:line="240" w:lineRule="auto"/>
              <w:jc w:val="center"/>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3C2.3</w:t>
            </w:r>
          </w:p>
        </w:tc>
        <w:tc>
          <w:tcPr>
            <w:tcW w:w="6888" w:type="dxa"/>
            <w:gridSpan w:val="18"/>
            <w:tcBorders>
              <w:top w:val="nil"/>
              <w:left w:val="nil"/>
              <w:bottom w:val="nil"/>
              <w:right w:val="nil"/>
            </w:tcBorders>
            <w:shd w:val="clear" w:color="auto" w:fill="auto"/>
            <w:noWrap/>
            <w:vAlign w:val="bottom"/>
            <w:hideMark/>
          </w:tcPr>
          <w:p w14:paraId="5920BC00" w14:textId="77777777" w:rsidR="00D217BB" w:rsidRPr="000022F1" w:rsidRDefault="00AD394D" w:rsidP="00DD2749">
            <w:pPr>
              <w:spacing w:after="0" w:line="240" w:lineRule="auto"/>
              <w:rPr>
                <w:rFonts w:ascii="Calibri" w:eastAsia="Times New Roman" w:hAnsi="Calibri" w:cs="Calibri"/>
                <w:b/>
                <w:bCs/>
                <w:i/>
                <w:iCs/>
                <w:sz w:val="16"/>
                <w:szCs w:val="16"/>
                <w:lang w:eastAsia="es-MX"/>
              </w:rPr>
            </w:pPr>
            <w:r w:rsidRPr="000022F1">
              <w:rPr>
                <w:rFonts w:ascii="Calibri" w:eastAsia="Times New Roman" w:hAnsi="Calibri" w:cs="Calibri"/>
                <w:b/>
                <w:bCs/>
                <w:i/>
                <w:iCs/>
                <w:sz w:val="16"/>
                <w:szCs w:val="16"/>
                <w:lang w:eastAsia="es-MX"/>
              </w:rPr>
              <w:t>SISTEMA DE VOZ Y DATOS</w:t>
            </w:r>
          </w:p>
        </w:tc>
      </w:tr>
      <w:tr w:rsidR="00AD394D" w:rsidRPr="00144063" w14:paraId="7AB9DBCB" w14:textId="77777777" w:rsidTr="00811192">
        <w:trPr>
          <w:trHeight w:val="300"/>
        </w:trPr>
        <w:tc>
          <w:tcPr>
            <w:tcW w:w="2553" w:type="dxa"/>
            <w:gridSpan w:val="5"/>
            <w:tcBorders>
              <w:top w:val="nil"/>
              <w:left w:val="nil"/>
              <w:bottom w:val="nil"/>
              <w:right w:val="nil"/>
            </w:tcBorders>
            <w:shd w:val="clear" w:color="auto" w:fill="auto"/>
            <w:noWrap/>
            <w:vAlign w:val="bottom"/>
            <w:hideMark/>
          </w:tcPr>
          <w:p w14:paraId="41D52C09" w14:textId="77777777" w:rsidR="00AD394D" w:rsidRPr="00A21A7B" w:rsidRDefault="00AD394D" w:rsidP="00DD2749">
            <w:pPr>
              <w:spacing w:after="0" w:line="240" w:lineRule="auto"/>
              <w:rPr>
                <w:rFonts w:ascii="Calibri" w:eastAsia="Times New Roman" w:hAnsi="Calibri" w:cs="Calibri"/>
                <w:b/>
                <w:bCs/>
                <w:i/>
                <w:iCs/>
                <w:sz w:val="18"/>
                <w:szCs w:val="18"/>
                <w:lang w:eastAsia="es-MX"/>
              </w:rPr>
            </w:pPr>
          </w:p>
        </w:tc>
        <w:tc>
          <w:tcPr>
            <w:tcW w:w="956" w:type="dxa"/>
            <w:gridSpan w:val="2"/>
            <w:tcBorders>
              <w:top w:val="nil"/>
              <w:left w:val="nil"/>
              <w:bottom w:val="nil"/>
              <w:right w:val="nil"/>
            </w:tcBorders>
            <w:shd w:val="clear" w:color="auto" w:fill="auto"/>
            <w:noWrap/>
            <w:vAlign w:val="bottom"/>
            <w:hideMark/>
          </w:tcPr>
          <w:p w14:paraId="2A072538"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6F2BA7EA" w14:textId="77777777" w:rsidR="00AD394D" w:rsidRPr="000022F1" w:rsidRDefault="00AD394D" w:rsidP="00DD2749">
            <w:pPr>
              <w:spacing w:after="0" w:line="240" w:lineRule="auto"/>
              <w:jc w:val="center"/>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tcPr>
          <w:p w14:paraId="78D59C4A" w14:textId="25206864" w:rsidR="00AD394D" w:rsidRPr="000022F1" w:rsidRDefault="00AD394D" w:rsidP="00D217BB">
            <w:pPr>
              <w:spacing w:after="0" w:line="240" w:lineRule="auto"/>
              <w:jc w:val="center"/>
              <w:rPr>
                <w:rFonts w:ascii="Times New Roman" w:eastAsia="Times New Roman" w:hAnsi="Times New Roman" w:cs="Times New Roman"/>
                <w:sz w:val="16"/>
                <w:szCs w:val="16"/>
                <w:lang w:eastAsia="es-MX"/>
              </w:rPr>
            </w:pPr>
          </w:p>
        </w:tc>
        <w:tc>
          <w:tcPr>
            <w:tcW w:w="6888" w:type="dxa"/>
            <w:gridSpan w:val="18"/>
            <w:tcBorders>
              <w:top w:val="nil"/>
              <w:left w:val="nil"/>
              <w:bottom w:val="nil"/>
              <w:right w:val="nil"/>
            </w:tcBorders>
            <w:shd w:val="clear" w:color="auto" w:fill="auto"/>
            <w:noWrap/>
            <w:vAlign w:val="bottom"/>
          </w:tcPr>
          <w:p w14:paraId="35D9AC75" w14:textId="4FC0739F" w:rsidR="00AD394D" w:rsidRPr="000022F1" w:rsidRDefault="00AD394D" w:rsidP="00D217BB">
            <w:pPr>
              <w:spacing w:after="0" w:line="240" w:lineRule="auto"/>
              <w:rPr>
                <w:rFonts w:ascii="Times New Roman" w:eastAsia="Times New Roman" w:hAnsi="Times New Roman" w:cs="Times New Roman"/>
                <w:sz w:val="16"/>
                <w:szCs w:val="16"/>
                <w:lang w:eastAsia="es-MX"/>
              </w:rPr>
            </w:pPr>
          </w:p>
        </w:tc>
      </w:tr>
      <w:tr w:rsidR="00AD394D" w:rsidRPr="00144063" w14:paraId="7797B996" w14:textId="77777777" w:rsidTr="00811192">
        <w:trPr>
          <w:trHeight w:val="300"/>
        </w:trPr>
        <w:tc>
          <w:tcPr>
            <w:tcW w:w="2553" w:type="dxa"/>
            <w:gridSpan w:val="5"/>
            <w:tcBorders>
              <w:top w:val="nil"/>
              <w:left w:val="nil"/>
              <w:bottom w:val="nil"/>
              <w:right w:val="nil"/>
            </w:tcBorders>
            <w:shd w:val="clear" w:color="auto" w:fill="auto"/>
            <w:noWrap/>
            <w:vAlign w:val="bottom"/>
            <w:hideMark/>
          </w:tcPr>
          <w:p w14:paraId="4731EC0A"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613907AF"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63E8AC6C" w14:textId="77777777" w:rsidR="00AD394D" w:rsidRPr="000022F1" w:rsidRDefault="00AD394D" w:rsidP="00DD2749">
            <w:pPr>
              <w:spacing w:after="0" w:line="240" w:lineRule="auto"/>
              <w:rPr>
                <w:rFonts w:ascii="Times New Roman" w:eastAsia="Times New Roman" w:hAnsi="Times New Roman" w:cs="Times New Roman"/>
                <w:sz w:val="16"/>
                <w:szCs w:val="16"/>
                <w:lang w:eastAsia="es-MX"/>
              </w:rPr>
            </w:pPr>
          </w:p>
        </w:tc>
        <w:tc>
          <w:tcPr>
            <w:tcW w:w="1121" w:type="dxa"/>
            <w:gridSpan w:val="2"/>
            <w:tcBorders>
              <w:top w:val="nil"/>
              <w:left w:val="nil"/>
              <w:bottom w:val="nil"/>
              <w:right w:val="nil"/>
            </w:tcBorders>
            <w:shd w:val="clear" w:color="auto" w:fill="auto"/>
            <w:noWrap/>
            <w:vAlign w:val="bottom"/>
          </w:tcPr>
          <w:p w14:paraId="702BA1FE" w14:textId="3C765F9C" w:rsidR="00AD394D" w:rsidRPr="000022F1" w:rsidRDefault="00AD394D" w:rsidP="00DD2749">
            <w:pPr>
              <w:spacing w:after="0" w:line="240" w:lineRule="auto"/>
              <w:rPr>
                <w:rFonts w:eastAsia="Times New Roman" w:cstheme="minorHAnsi"/>
                <w:b/>
                <w:bCs/>
                <w:sz w:val="16"/>
                <w:szCs w:val="16"/>
                <w:lang w:eastAsia="es-MX"/>
              </w:rPr>
            </w:pPr>
          </w:p>
        </w:tc>
        <w:tc>
          <w:tcPr>
            <w:tcW w:w="6888" w:type="dxa"/>
            <w:gridSpan w:val="18"/>
            <w:tcBorders>
              <w:top w:val="nil"/>
              <w:left w:val="nil"/>
              <w:bottom w:val="nil"/>
              <w:right w:val="nil"/>
            </w:tcBorders>
            <w:shd w:val="clear" w:color="auto" w:fill="auto"/>
            <w:noWrap/>
            <w:vAlign w:val="bottom"/>
          </w:tcPr>
          <w:p w14:paraId="54F289A7" w14:textId="67517EB2" w:rsidR="00E530AF" w:rsidRPr="000022F1" w:rsidRDefault="00E530AF" w:rsidP="00DD2749">
            <w:pPr>
              <w:spacing w:after="0" w:line="240" w:lineRule="auto"/>
              <w:rPr>
                <w:rFonts w:eastAsia="Times New Roman" w:cstheme="minorHAnsi"/>
                <w:b/>
                <w:bCs/>
                <w:sz w:val="16"/>
                <w:szCs w:val="16"/>
                <w:lang w:eastAsia="es-MX"/>
              </w:rPr>
            </w:pPr>
          </w:p>
        </w:tc>
      </w:tr>
      <w:tr w:rsidR="00AD394D" w:rsidRPr="00144063" w14:paraId="0BA0AA14"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12B79B3E"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28CB54CB"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hideMark/>
          </w:tcPr>
          <w:p w14:paraId="1B80BD39"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1121" w:type="dxa"/>
            <w:gridSpan w:val="2"/>
            <w:tcBorders>
              <w:top w:val="nil"/>
              <w:left w:val="nil"/>
              <w:bottom w:val="nil"/>
              <w:right w:val="nil"/>
            </w:tcBorders>
            <w:shd w:val="clear" w:color="auto" w:fill="auto"/>
            <w:noWrap/>
            <w:vAlign w:val="bottom"/>
            <w:hideMark/>
          </w:tcPr>
          <w:p w14:paraId="74978817" w14:textId="77777777" w:rsidR="00AD394D" w:rsidRDefault="00AD394D" w:rsidP="00DD2749">
            <w:pPr>
              <w:spacing w:after="0" w:line="240" w:lineRule="auto"/>
              <w:rPr>
                <w:rFonts w:ascii="Times New Roman" w:eastAsia="Times New Roman" w:hAnsi="Times New Roman" w:cs="Times New Roman"/>
                <w:sz w:val="18"/>
                <w:szCs w:val="18"/>
                <w:lang w:eastAsia="es-MX"/>
              </w:rPr>
            </w:pPr>
          </w:p>
          <w:p w14:paraId="4197C6A6"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5648C14E"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0E6C2020"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0DBFD1A8"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72242234"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2D6D472E"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2DBD1A4C"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7521BD6A"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21835381"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6A7AB551"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672A976E"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6FA128F4"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4C29900C"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09756343"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4645CD07"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2A52E32B"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15029C2B"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1842C330"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3B83B093"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648BEB14"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5E26ACAF"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1667B9EB" w14:textId="5816FFC0" w:rsidR="008B7A5D" w:rsidRDefault="008B7A5D" w:rsidP="00DD2749">
            <w:pPr>
              <w:spacing w:after="0" w:line="240" w:lineRule="auto"/>
              <w:rPr>
                <w:rFonts w:ascii="Times New Roman" w:eastAsia="Times New Roman" w:hAnsi="Times New Roman" w:cs="Times New Roman"/>
                <w:sz w:val="18"/>
                <w:szCs w:val="18"/>
                <w:lang w:eastAsia="es-MX"/>
              </w:rPr>
            </w:pPr>
          </w:p>
          <w:p w14:paraId="055E4F8E" w14:textId="0E1EB628" w:rsidR="005235C7" w:rsidRDefault="005235C7" w:rsidP="00DD2749">
            <w:pPr>
              <w:spacing w:after="0" w:line="240" w:lineRule="auto"/>
              <w:rPr>
                <w:rFonts w:ascii="Times New Roman" w:eastAsia="Times New Roman" w:hAnsi="Times New Roman" w:cs="Times New Roman"/>
                <w:sz w:val="18"/>
                <w:szCs w:val="18"/>
                <w:lang w:eastAsia="es-MX"/>
              </w:rPr>
            </w:pPr>
          </w:p>
          <w:p w14:paraId="4B3EDF84" w14:textId="4611B3A1" w:rsidR="005235C7" w:rsidRDefault="005235C7" w:rsidP="00DD2749">
            <w:pPr>
              <w:spacing w:after="0" w:line="240" w:lineRule="auto"/>
              <w:rPr>
                <w:rFonts w:ascii="Times New Roman" w:eastAsia="Times New Roman" w:hAnsi="Times New Roman" w:cs="Times New Roman"/>
                <w:sz w:val="18"/>
                <w:szCs w:val="18"/>
                <w:lang w:eastAsia="es-MX"/>
              </w:rPr>
            </w:pPr>
          </w:p>
          <w:p w14:paraId="3024F7D0" w14:textId="1543B59D" w:rsidR="005235C7" w:rsidRDefault="005235C7" w:rsidP="00DD2749">
            <w:pPr>
              <w:spacing w:after="0" w:line="240" w:lineRule="auto"/>
              <w:rPr>
                <w:rFonts w:ascii="Times New Roman" w:eastAsia="Times New Roman" w:hAnsi="Times New Roman" w:cs="Times New Roman"/>
                <w:sz w:val="18"/>
                <w:szCs w:val="18"/>
                <w:lang w:eastAsia="es-MX"/>
              </w:rPr>
            </w:pPr>
          </w:p>
          <w:p w14:paraId="619B13B6" w14:textId="1550187E" w:rsidR="005235C7" w:rsidRDefault="005235C7" w:rsidP="00DD2749">
            <w:pPr>
              <w:spacing w:after="0" w:line="240" w:lineRule="auto"/>
              <w:rPr>
                <w:rFonts w:ascii="Times New Roman" w:eastAsia="Times New Roman" w:hAnsi="Times New Roman" w:cs="Times New Roman"/>
                <w:sz w:val="18"/>
                <w:szCs w:val="18"/>
                <w:lang w:eastAsia="es-MX"/>
              </w:rPr>
            </w:pPr>
          </w:p>
          <w:p w14:paraId="3CC8586A" w14:textId="77777777" w:rsidR="005235C7" w:rsidRDefault="005235C7" w:rsidP="00DD2749">
            <w:pPr>
              <w:spacing w:after="0" w:line="240" w:lineRule="auto"/>
              <w:rPr>
                <w:rFonts w:ascii="Times New Roman" w:eastAsia="Times New Roman" w:hAnsi="Times New Roman" w:cs="Times New Roman"/>
                <w:sz w:val="18"/>
                <w:szCs w:val="18"/>
                <w:lang w:eastAsia="es-MX"/>
              </w:rPr>
            </w:pPr>
          </w:p>
          <w:p w14:paraId="4C957FA3" w14:textId="77777777" w:rsidR="008B7A5D" w:rsidRDefault="008B7A5D" w:rsidP="00DD2749">
            <w:pPr>
              <w:spacing w:after="0" w:line="240" w:lineRule="auto"/>
              <w:rPr>
                <w:rFonts w:ascii="Times New Roman" w:eastAsia="Times New Roman" w:hAnsi="Times New Roman" w:cs="Times New Roman"/>
                <w:sz w:val="18"/>
                <w:szCs w:val="18"/>
                <w:lang w:eastAsia="es-MX"/>
              </w:rPr>
            </w:pPr>
          </w:p>
          <w:p w14:paraId="34E80681" w14:textId="24542ED6" w:rsidR="008B7A5D" w:rsidRPr="00A21A7B" w:rsidRDefault="008B7A5D" w:rsidP="00DD2749">
            <w:pPr>
              <w:spacing w:after="0" w:line="240" w:lineRule="auto"/>
              <w:rPr>
                <w:rFonts w:ascii="Times New Roman" w:eastAsia="Times New Roman" w:hAnsi="Times New Roman" w:cs="Times New Roman"/>
                <w:sz w:val="18"/>
                <w:szCs w:val="18"/>
                <w:lang w:eastAsia="es-MX"/>
              </w:rPr>
            </w:pPr>
          </w:p>
        </w:tc>
        <w:tc>
          <w:tcPr>
            <w:tcW w:w="6888" w:type="dxa"/>
            <w:gridSpan w:val="18"/>
            <w:tcBorders>
              <w:top w:val="nil"/>
              <w:left w:val="nil"/>
              <w:bottom w:val="nil"/>
              <w:right w:val="nil"/>
            </w:tcBorders>
            <w:shd w:val="clear" w:color="auto" w:fill="auto"/>
            <w:noWrap/>
            <w:vAlign w:val="bottom"/>
            <w:hideMark/>
          </w:tcPr>
          <w:p w14:paraId="444E51B0"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r>
      <w:tr w:rsidR="00AD394D" w:rsidRPr="00144063" w14:paraId="36FBE859" w14:textId="77777777" w:rsidTr="007B5411">
        <w:trPr>
          <w:trHeight w:val="300"/>
        </w:trPr>
        <w:tc>
          <w:tcPr>
            <w:tcW w:w="2553" w:type="dxa"/>
            <w:gridSpan w:val="5"/>
            <w:tcBorders>
              <w:top w:val="nil"/>
              <w:left w:val="nil"/>
              <w:bottom w:val="nil"/>
              <w:right w:val="nil"/>
            </w:tcBorders>
            <w:shd w:val="clear" w:color="auto" w:fill="auto"/>
            <w:noWrap/>
            <w:vAlign w:val="bottom"/>
            <w:hideMark/>
          </w:tcPr>
          <w:p w14:paraId="2DA96C47"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tcPr>
          <w:p w14:paraId="57AB9D4F" w14:textId="77777777" w:rsidR="00AD394D" w:rsidRPr="00A21A7B" w:rsidRDefault="00AD394D" w:rsidP="00DD2749">
            <w:pPr>
              <w:spacing w:after="0" w:line="240" w:lineRule="auto"/>
              <w:rPr>
                <w:rFonts w:ascii="Times New Roman" w:eastAsia="Times New Roman" w:hAnsi="Times New Roman" w:cs="Times New Roman"/>
                <w:sz w:val="18"/>
                <w:szCs w:val="18"/>
                <w:lang w:eastAsia="es-MX"/>
              </w:rPr>
            </w:pPr>
          </w:p>
        </w:tc>
        <w:tc>
          <w:tcPr>
            <w:tcW w:w="956" w:type="dxa"/>
            <w:gridSpan w:val="2"/>
            <w:tcBorders>
              <w:top w:val="nil"/>
              <w:left w:val="nil"/>
              <w:bottom w:val="nil"/>
              <w:right w:val="nil"/>
            </w:tcBorders>
            <w:shd w:val="clear" w:color="auto" w:fill="auto"/>
            <w:noWrap/>
            <w:vAlign w:val="bottom"/>
          </w:tcPr>
          <w:p w14:paraId="6DBEBE68" w14:textId="52E87C43" w:rsidR="00AD394D" w:rsidRPr="00A21A7B" w:rsidRDefault="008B7A5D" w:rsidP="00DD2749">
            <w:pPr>
              <w:spacing w:after="0" w:line="240" w:lineRule="auto"/>
              <w:rPr>
                <w:rFonts w:ascii="Times New Roman" w:eastAsia="Times New Roman" w:hAnsi="Times New Roman" w:cs="Times New Roman"/>
                <w:sz w:val="18"/>
                <w:szCs w:val="18"/>
                <w:lang w:eastAsia="es-MX"/>
              </w:rPr>
            </w:pPr>
            <w:r>
              <w:rPr>
                <w:rFonts w:ascii="Times New Roman" w:eastAsia="Times New Roman" w:hAnsi="Times New Roman" w:cs="Times New Roman"/>
                <w:sz w:val="18"/>
                <w:szCs w:val="18"/>
                <w:lang w:eastAsia="es-MX"/>
              </w:rPr>
              <w:t xml:space="preserve">                           </w:t>
            </w:r>
          </w:p>
        </w:tc>
        <w:tc>
          <w:tcPr>
            <w:tcW w:w="1121" w:type="dxa"/>
            <w:gridSpan w:val="2"/>
            <w:tcBorders>
              <w:top w:val="nil"/>
              <w:left w:val="nil"/>
              <w:bottom w:val="nil"/>
              <w:right w:val="nil"/>
            </w:tcBorders>
            <w:shd w:val="clear" w:color="auto" w:fill="auto"/>
            <w:noWrap/>
            <w:vAlign w:val="bottom"/>
          </w:tcPr>
          <w:p w14:paraId="499B8C66" w14:textId="3597E316" w:rsidR="00566CD4" w:rsidRPr="008B7A5D" w:rsidRDefault="008B7A5D" w:rsidP="00DD2749">
            <w:pPr>
              <w:spacing w:after="0" w:line="240" w:lineRule="auto"/>
              <w:rPr>
                <w:rFonts w:eastAsia="Times New Roman" w:cstheme="minorHAnsi"/>
                <w:b/>
                <w:bCs/>
                <w:sz w:val="16"/>
                <w:szCs w:val="16"/>
                <w:lang w:eastAsia="es-MX"/>
              </w:rPr>
            </w:pPr>
            <w:r>
              <w:rPr>
                <w:rFonts w:eastAsia="Times New Roman" w:cstheme="minorHAnsi"/>
                <w:b/>
                <w:bCs/>
                <w:sz w:val="16"/>
                <w:szCs w:val="16"/>
                <w:lang w:eastAsia="es-MX"/>
              </w:rPr>
              <w:t xml:space="preserve">             </w:t>
            </w:r>
            <w:r w:rsidRPr="008B7A5D">
              <w:rPr>
                <w:rFonts w:eastAsia="Times New Roman" w:cstheme="minorHAnsi"/>
                <w:b/>
                <w:bCs/>
                <w:sz w:val="16"/>
                <w:szCs w:val="16"/>
                <w:lang w:eastAsia="es-MX"/>
              </w:rPr>
              <w:t>CATALOGO</w:t>
            </w:r>
          </w:p>
        </w:tc>
        <w:tc>
          <w:tcPr>
            <w:tcW w:w="6888" w:type="dxa"/>
            <w:gridSpan w:val="18"/>
            <w:tcBorders>
              <w:top w:val="nil"/>
              <w:left w:val="nil"/>
              <w:bottom w:val="nil"/>
              <w:right w:val="nil"/>
            </w:tcBorders>
            <w:shd w:val="clear" w:color="auto" w:fill="auto"/>
            <w:noWrap/>
            <w:vAlign w:val="bottom"/>
          </w:tcPr>
          <w:p w14:paraId="6F65FF31" w14:textId="60492379" w:rsidR="00AD394D" w:rsidRPr="008B7A5D" w:rsidRDefault="008B7A5D" w:rsidP="00DD2749">
            <w:pPr>
              <w:spacing w:after="0" w:line="240" w:lineRule="auto"/>
              <w:rPr>
                <w:rFonts w:eastAsia="Times New Roman" w:cstheme="minorHAnsi"/>
                <w:b/>
                <w:bCs/>
                <w:sz w:val="16"/>
                <w:szCs w:val="16"/>
                <w:lang w:eastAsia="es-MX"/>
              </w:rPr>
            </w:pPr>
            <w:r w:rsidRPr="008B7A5D">
              <w:rPr>
                <w:rFonts w:eastAsia="Times New Roman" w:cstheme="minorHAnsi"/>
                <w:b/>
                <w:bCs/>
                <w:sz w:val="16"/>
                <w:szCs w:val="16"/>
                <w:lang w:eastAsia="es-MX"/>
              </w:rPr>
              <w:t>DE DISPOSICIÓN DOCUMENTAL</w:t>
            </w:r>
          </w:p>
        </w:tc>
      </w:tr>
      <w:tr w:rsidR="008B7A5D" w:rsidRPr="008B7A5D" w14:paraId="31396676" w14:textId="77777777" w:rsidTr="007B5411">
        <w:trPr>
          <w:gridAfter w:val="1"/>
          <w:wAfter w:w="1275" w:type="dxa"/>
          <w:trHeight w:val="300"/>
        </w:trPr>
        <w:tc>
          <w:tcPr>
            <w:tcW w:w="712"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7848FEE2" w14:textId="77777777" w:rsidR="008B7A5D" w:rsidRPr="008B7A5D" w:rsidRDefault="008B7A5D" w:rsidP="008B7A5D">
            <w:pPr>
              <w:spacing w:after="0" w:line="240" w:lineRule="auto"/>
              <w:jc w:val="center"/>
              <w:rPr>
                <w:rFonts w:ascii="Calibri" w:eastAsia="Times New Roman" w:hAnsi="Calibri" w:cs="Calibri"/>
                <w:b/>
                <w:bCs/>
                <w:color w:val="000000"/>
                <w:sz w:val="16"/>
                <w:szCs w:val="16"/>
                <w:lang w:eastAsia="es-MX"/>
              </w:rPr>
            </w:pPr>
            <w:r w:rsidRPr="008B7A5D">
              <w:rPr>
                <w:rFonts w:ascii="Calibri" w:eastAsia="Times New Roman" w:hAnsi="Calibri" w:cs="Calibri"/>
                <w:b/>
                <w:bCs/>
                <w:color w:val="000000"/>
                <w:sz w:val="16"/>
                <w:szCs w:val="16"/>
                <w:lang w:eastAsia="es-MX"/>
              </w:rPr>
              <w:t>FONDO</w:t>
            </w:r>
          </w:p>
        </w:tc>
        <w:tc>
          <w:tcPr>
            <w:tcW w:w="7122" w:type="dxa"/>
            <w:gridSpan w:val="17"/>
            <w:tcBorders>
              <w:top w:val="single" w:sz="4" w:space="0" w:color="auto"/>
              <w:left w:val="nil"/>
              <w:bottom w:val="single" w:sz="4" w:space="0" w:color="auto"/>
              <w:right w:val="nil"/>
            </w:tcBorders>
            <w:shd w:val="clear" w:color="000000" w:fill="EBF1DE"/>
            <w:noWrap/>
            <w:vAlign w:val="bottom"/>
            <w:hideMark/>
          </w:tcPr>
          <w:p w14:paraId="23670E94" w14:textId="77777777" w:rsidR="008B7A5D" w:rsidRPr="008B7A5D" w:rsidRDefault="008B7A5D" w:rsidP="008B7A5D">
            <w:pPr>
              <w:spacing w:after="0" w:line="240" w:lineRule="auto"/>
              <w:rPr>
                <w:rFonts w:ascii="Calibri" w:eastAsia="Times New Roman" w:hAnsi="Calibri" w:cs="Calibri"/>
                <w:b/>
                <w:bCs/>
                <w:color w:val="000000"/>
                <w:sz w:val="16"/>
                <w:szCs w:val="16"/>
                <w:lang w:eastAsia="es-MX"/>
              </w:rPr>
            </w:pPr>
            <w:r w:rsidRPr="008B7A5D">
              <w:rPr>
                <w:rFonts w:ascii="Calibri" w:eastAsia="Times New Roman" w:hAnsi="Calibri" w:cs="Calibri"/>
                <w:b/>
                <w:bCs/>
                <w:color w:val="000000"/>
                <w:sz w:val="16"/>
                <w:szCs w:val="16"/>
                <w:lang w:eastAsia="es-MX"/>
              </w:rPr>
              <w:t xml:space="preserve">                                                                                                 COLEGIO DE BACHILLERES DEL ESTADO DE OAXACA</w:t>
            </w:r>
          </w:p>
        </w:tc>
        <w:tc>
          <w:tcPr>
            <w:tcW w:w="715" w:type="dxa"/>
            <w:gridSpan w:val="2"/>
            <w:tcBorders>
              <w:top w:val="single" w:sz="4" w:space="0" w:color="auto"/>
              <w:left w:val="nil"/>
              <w:bottom w:val="nil"/>
              <w:right w:val="nil"/>
            </w:tcBorders>
            <w:shd w:val="clear" w:color="000000" w:fill="EBF1DE"/>
            <w:noWrap/>
            <w:vAlign w:val="bottom"/>
            <w:hideMark/>
          </w:tcPr>
          <w:p w14:paraId="43A6FB96"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71" w:type="dxa"/>
            <w:gridSpan w:val="2"/>
            <w:tcBorders>
              <w:top w:val="single" w:sz="4" w:space="0" w:color="auto"/>
              <w:left w:val="nil"/>
              <w:bottom w:val="single" w:sz="4" w:space="0" w:color="auto"/>
              <w:right w:val="nil"/>
            </w:tcBorders>
            <w:shd w:val="clear" w:color="000000" w:fill="EBF1DE"/>
            <w:noWrap/>
            <w:vAlign w:val="bottom"/>
            <w:hideMark/>
          </w:tcPr>
          <w:p w14:paraId="780E8FB1"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13" w:type="dxa"/>
            <w:tcBorders>
              <w:top w:val="single" w:sz="4" w:space="0" w:color="auto"/>
              <w:left w:val="nil"/>
              <w:bottom w:val="single" w:sz="4" w:space="0" w:color="auto"/>
              <w:right w:val="nil"/>
            </w:tcBorders>
            <w:shd w:val="clear" w:color="000000" w:fill="EBF1DE"/>
            <w:noWrap/>
            <w:vAlign w:val="bottom"/>
            <w:hideMark/>
          </w:tcPr>
          <w:p w14:paraId="61AB7036"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00" w:type="dxa"/>
            <w:gridSpan w:val="2"/>
            <w:tcBorders>
              <w:top w:val="single" w:sz="4" w:space="0" w:color="auto"/>
              <w:left w:val="nil"/>
              <w:bottom w:val="single" w:sz="4" w:space="0" w:color="auto"/>
              <w:right w:val="nil"/>
            </w:tcBorders>
            <w:shd w:val="clear" w:color="000000" w:fill="EBF1DE"/>
            <w:noWrap/>
            <w:vAlign w:val="bottom"/>
            <w:hideMark/>
          </w:tcPr>
          <w:p w14:paraId="08FCABA6"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17" w:type="dxa"/>
            <w:tcBorders>
              <w:top w:val="single" w:sz="4" w:space="0" w:color="auto"/>
              <w:left w:val="nil"/>
              <w:bottom w:val="single" w:sz="4" w:space="0" w:color="auto"/>
              <w:right w:val="nil"/>
            </w:tcBorders>
            <w:shd w:val="clear" w:color="000000" w:fill="EBF1DE"/>
            <w:noWrap/>
            <w:vAlign w:val="bottom"/>
            <w:hideMark/>
          </w:tcPr>
          <w:p w14:paraId="6051C596"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949" w:type="dxa"/>
            <w:gridSpan w:val="2"/>
            <w:tcBorders>
              <w:top w:val="single" w:sz="4" w:space="0" w:color="auto"/>
              <w:left w:val="nil"/>
              <w:bottom w:val="single" w:sz="4" w:space="0" w:color="auto"/>
              <w:right w:val="single" w:sz="4" w:space="0" w:color="auto"/>
            </w:tcBorders>
            <w:shd w:val="clear" w:color="000000" w:fill="EBF1DE"/>
            <w:noWrap/>
            <w:vAlign w:val="bottom"/>
            <w:hideMark/>
          </w:tcPr>
          <w:p w14:paraId="3C15F3DE"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r>
      <w:tr w:rsidR="008B7A5D" w:rsidRPr="008B7A5D" w14:paraId="52C017D8" w14:textId="77777777" w:rsidTr="007B5411">
        <w:trPr>
          <w:gridAfter w:val="1"/>
          <w:wAfter w:w="1275" w:type="dxa"/>
          <w:trHeight w:val="300"/>
        </w:trPr>
        <w:tc>
          <w:tcPr>
            <w:tcW w:w="712" w:type="dxa"/>
            <w:tcBorders>
              <w:top w:val="nil"/>
              <w:left w:val="nil"/>
              <w:bottom w:val="single" w:sz="4" w:space="0" w:color="auto"/>
              <w:right w:val="nil"/>
            </w:tcBorders>
            <w:shd w:val="clear" w:color="auto" w:fill="auto"/>
            <w:noWrap/>
            <w:vAlign w:val="bottom"/>
            <w:hideMark/>
          </w:tcPr>
          <w:p w14:paraId="021C9C68"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560" w:type="dxa"/>
            <w:tcBorders>
              <w:top w:val="nil"/>
              <w:left w:val="nil"/>
              <w:bottom w:val="nil"/>
              <w:right w:val="nil"/>
            </w:tcBorders>
            <w:shd w:val="clear" w:color="auto" w:fill="auto"/>
            <w:noWrap/>
            <w:vAlign w:val="bottom"/>
            <w:hideMark/>
          </w:tcPr>
          <w:p w14:paraId="1EA8E599" w14:textId="77777777" w:rsidR="008B7A5D" w:rsidRPr="008B7A5D" w:rsidRDefault="008B7A5D" w:rsidP="008B7A5D">
            <w:pPr>
              <w:spacing w:after="0" w:line="240" w:lineRule="auto"/>
              <w:rPr>
                <w:rFonts w:ascii="Calibri" w:eastAsia="Times New Roman" w:hAnsi="Calibri" w:cs="Calibri"/>
                <w:color w:val="000000"/>
                <w:lang w:eastAsia="es-MX"/>
              </w:rPr>
            </w:pPr>
          </w:p>
        </w:tc>
        <w:tc>
          <w:tcPr>
            <w:tcW w:w="777" w:type="dxa"/>
            <w:gridSpan w:val="2"/>
            <w:tcBorders>
              <w:top w:val="nil"/>
              <w:left w:val="nil"/>
              <w:bottom w:val="nil"/>
              <w:right w:val="nil"/>
            </w:tcBorders>
            <w:shd w:val="clear" w:color="auto" w:fill="auto"/>
            <w:noWrap/>
            <w:vAlign w:val="bottom"/>
            <w:hideMark/>
          </w:tcPr>
          <w:p w14:paraId="507CF1AE"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918" w:type="dxa"/>
            <w:gridSpan w:val="2"/>
            <w:tcBorders>
              <w:top w:val="nil"/>
              <w:left w:val="nil"/>
              <w:bottom w:val="nil"/>
              <w:right w:val="nil"/>
            </w:tcBorders>
            <w:shd w:val="clear" w:color="auto" w:fill="auto"/>
            <w:noWrap/>
            <w:vAlign w:val="bottom"/>
            <w:hideMark/>
          </w:tcPr>
          <w:p w14:paraId="64507B8C"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1253" w:type="dxa"/>
            <w:gridSpan w:val="2"/>
            <w:tcBorders>
              <w:top w:val="nil"/>
              <w:left w:val="nil"/>
              <w:bottom w:val="nil"/>
              <w:right w:val="nil"/>
            </w:tcBorders>
            <w:shd w:val="clear" w:color="auto" w:fill="auto"/>
            <w:noWrap/>
            <w:vAlign w:val="bottom"/>
            <w:hideMark/>
          </w:tcPr>
          <w:p w14:paraId="7EA093CE"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1319" w:type="dxa"/>
            <w:gridSpan w:val="2"/>
            <w:tcBorders>
              <w:top w:val="nil"/>
              <w:left w:val="nil"/>
              <w:bottom w:val="nil"/>
              <w:right w:val="nil"/>
            </w:tcBorders>
            <w:shd w:val="clear" w:color="auto" w:fill="auto"/>
            <w:noWrap/>
            <w:vAlign w:val="bottom"/>
            <w:hideMark/>
          </w:tcPr>
          <w:p w14:paraId="71533FE4"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245" w:type="dxa"/>
            <w:gridSpan w:val="2"/>
            <w:tcBorders>
              <w:top w:val="nil"/>
              <w:left w:val="nil"/>
              <w:bottom w:val="nil"/>
              <w:right w:val="nil"/>
            </w:tcBorders>
            <w:shd w:val="clear" w:color="auto" w:fill="auto"/>
            <w:noWrap/>
            <w:vAlign w:val="bottom"/>
            <w:hideMark/>
          </w:tcPr>
          <w:p w14:paraId="21C709FD"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216" w:type="dxa"/>
            <w:tcBorders>
              <w:top w:val="nil"/>
              <w:left w:val="nil"/>
              <w:bottom w:val="nil"/>
              <w:right w:val="nil"/>
            </w:tcBorders>
            <w:shd w:val="clear" w:color="auto" w:fill="auto"/>
            <w:noWrap/>
            <w:vAlign w:val="bottom"/>
            <w:hideMark/>
          </w:tcPr>
          <w:p w14:paraId="6BD6E1A2"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413" w:type="dxa"/>
            <w:tcBorders>
              <w:top w:val="nil"/>
              <w:left w:val="nil"/>
              <w:bottom w:val="nil"/>
              <w:right w:val="nil"/>
            </w:tcBorders>
            <w:shd w:val="clear" w:color="auto" w:fill="auto"/>
            <w:noWrap/>
            <w:vAlign w:val="bottom"/>
            <w:hideMark/>
          </w:tcPr>
          <w:p w14:paraId="2D9B02EE"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332" w:type="dxa"/>
            <w:tcBorders>
              <w:top w:val="nil"/>
              <w:left w:val="nil"/>
              <w:bottom w:val="nil"/>
              <w:right w:val="nil"/>
            </w:tcBorders>
            <w:shd w:val="clear" w:color="auto" w:fill="auto"/>
            <w:noWrap/>
            <w:vAlign w:val="bottom"/>
            <w:hideMark/>
          </w:tcPr>
          <w:p w14:paraId="2ECC40B3"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342" w:type="dxa"/>
            <w:gridSpan w:val="2"/>
            <w:tcBorders>
              <w:top w:val="nil"/>
              <w:left w:val="nil"/>
              <w:bottom w:val="nil"/>
              <w:right w:val="nil"/>
            </w:tcBorders>
            <w:shd w:val="clear" w:color="auto" w:fill="auto"/>
            <w:noWrap/>
            <w:vAlign w:val="bottom"/>
            <w:hideMark/>
          </w:tcPr>
          <w:p w14:paraId="6CDADD81"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747" w:type="dxa"/>
            <w:tcBorders>
              <w:top w:val="nil"/>
              <w:left w:val="nil"/>
              <w:bottom w:val="nil"/>
              <w:right w:val="nil"/>
            </w:tcBorders>
            <w:shd w:val="clear" w:color="auto" w:fill="auto"/>
            <w:noWrap/>
            <w:vAlign w:val="bottom"/>
            <w:hideMark/>
          </w:tcPr>
          <w:p w14:paraId="23708CD6" w14:textId="77777777" w:rsidR="008B7A5D" w:rsidRPr="008B7A5D" w:rsidRDefault="008B7A5D" w:rsidP="008B7A5D">
            <w:pPr>
              <w:spacing w:after="0" w:line="240" w:lineRule="auto"/>
              <w:rPr>
                <w:rFonts w:ascii="Times New Roman" w:eastAsia="Times New Roman" w:hAnsi="Times New Roman" w:cs="Times New Roman"/>
                <w:sz w:val="20"/>
                <w:szCs w:val="20"/>
                <w:lang w:eastAsia="es-MX"/>
              </w:rPr>
            </w:pPr>
          </w:p>
        </w:tc>
        <w:tc>
          <w:tcPr>
            <w:tcW w:w="715" w:type="dxa"/>
            <w:gridSpan w:val="2"/>
            <w:tcBorders>
              <w:top w:val="single" w:sz="4" w:space="0" w:color="auto"/>
              <w:left w:val="nil"/>
              <w:bottom w:val="single" w:sz="4" w:space="0" w:color="auto"/>
              <w:right w:val="nil"/>
            </w:tcBorders>
            <w:shd w:val="clear" w:color="auto" w:fill="auto"/>
            <w:noWrap/>
            <w:vAlign w:val="bottom"/>
            <w:hideMark/>
          </w:tcPr>
          <w:p w14:paraId="2FD7A1AB"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71" w:type="dxa"/>
            <w:gridSpan w:val="2"/>
            <w:tcBorders>
              <w:top w:val="nil"/>
              <w:left w:val="nil"/>
              <w:bottom w:val="single" w:sz="4" w:space="0" w:color="auto"/>
              <w:right w:val="nil"/>
            </w:tcBorders>
            <w:shd w:val="clear" w:color="auto" w:fill="auto"/>
            <w:noWrap/>
            <w:vAlign w:val="bottom"/>
            <w:hideMark/>
          </w:tcPr>
          <w:p w14:paraId="7E61F23C"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13" w:type="dxa"/>
            <w:tcBorders>
              <w:top w:val="nil"/>
              <w:left w:val="nil"/>
              <w:bottom w:val="single" w:sz="4" w:space="0" w:color="auto"/>
              <w:right w:val="nil"/>
            </w:tcBorders>
            <w:shd w:val="clear" w:color="auto" w:fill="auto"/>
            <w:noWrap/>
            <w:vAlign w:val="bottom"/>
            <w:hideMark/>
          </w:tcPr>
          <w:p w14:paraId="0E96F531"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00" w:type="dxa"/>
            <w:gridSpan w:val="2"/>
            <w:tcBorders>
              <w:top w:val="nil"/>
              <w:left w:val="nil"/>
              <w:bottom w:val="single" w:sz="4" w:space="0" w:color="auto"/>
              <w:right w:val="nil"/>
            </w:tcBorders>
            <w:shd w:val="clear" w:color="auto" w:fill="auto"/>
            <w:noWrap/>
            <w:vAlign w:val="bottom"/>
            <w:hideMark/>
          </w:tcPr>
          <w:p w14:paraId="504902FC"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17" w:type="dxa"/>
            <w:tcBorders>
              <w:top w:val="nil"/>
              <w:left w:val="nil"/>
              <w:bottom w:val="single" w:sz="4" w:space="0" w:color="auto"/>
              <w:right w:val="nil"/>
            </w:tcBorders>
            <w:shd w:val="clear" w:color="auto" w:fill="auto"/>
            <w:noWrap/>
            <w:vAlign w:val="bottom"/>
            <w:hideMark/>
          </w:tcPr>
          <w:p w14:paraId="1C046181"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949" w:type="dxa"/>
            <w:gridSpan w:val="2"/>
            <w:tcBorders>
              <w:top w:val="nil"/>
              <w:left w:val="nil"/>
              <w:bottom w:val="single" w:sz="4" w:space="0" w:color="auto"/>
              <w:right w:val="nil"/>
            </w:tcBorders>
            <w:shd w:val="clear" w:color="auto" w:fill="auto"/>
            <w:noWrap/>
            <w:vAlign w:val="bottom"/>
            <w:hideMark/>
          </w:tcPr>
          <w:p w14:paraId="6F1D512D"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r>
      <w:tr w:rsidR="008B7A5D" w:rsidRPr="008B7A5D" w14:paraId="00B3757B" w14:textId="77777777" w:rsidTr="007B5411">
        <w:trPr>
          <w:gridAfter w:val="1"/>
          <w:wAfter w:w="1275" w:type="dxa"/>
          <w:trHeight w:val="300"/>
        </w:trPr>
        <w:tc>
          <w:tcPr>
            <w:tcW w:w="712" w:type="dxa"/>
            <w:tcBorders>
              <w:top w:val="nil"/>
              <w:left w:val="single" w:sz="4" w:space="0" w:color="auto"/>
              <w:bottom w:val="single" w:sz="4" w:space="0" w:color="auto"/>
              <w:right w:val="nil"/>
            </w:tcBorders>
            <w:shd w:val="clear" w:color="000000" w:fill="C4D79B"/>
            <w:noWrap/>
            <w:vAlign w:val="bottom"/>
            <w:hideMark/>
          </w:tcPr>
          <w:p w14:paraId="2E5F93E9"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560" w:type="dxa"/>
            <w:tcBorders>
              <w:top w:val="single" w:sz="4" w:space="0" w:color="auto"/>
              <w:left w:val="nil"/>
              <w:bottom w:val="single" w:sz="4" w:space="0" w:color="auto"/>
              <w:right w:val="nil"/>
            </w:tcBorders>
            <w:shd w:val="clear" w:color="000000" w:fill="C4D79B"/>
            <w:noWrap/>
            <w:vAlign w:val="bottom"/>
            <w:hideMark/>
          </w:tcPr>
          <w:p w14:paraId="23BA0E57"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777" w:type="dxa"/>
            <w:gridSpan w:val="2"/>
            <w:tcBorders>
              <w:top w:val="single" w:sz="4" w:space="0" w:color="auto"/>
              <w:left w:val="nil"/>
              <w:bottom w:val="single" w:sz="4" w:space="0" w:color="auto"/>
              <w:right w:val="nil"/>
            </w:tcBorders>
            <w:shd w:val="clear" w:color="000000" w:fill="C4D79B"/>
            <w:noWrap/>
            <w:vAlign w:val="bottom"/>
            <w:hideMark/>
          </w:tcPr>
          <w:p w14:paraId="33C4D807"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918" w:type="dxa"/>
            <w:gridSpan w:val="2"/>
            <w:tcBorders>
              <w:top w:val="single" w:sz="4" w:space="0" w:color="auto"/>
              <w:left w:val="nil"/>
              <w:bottom w:val="single" w:sz="4" w:space="0" w:color="auto"/>
              <w:right w:val="nil"/>
            </w:tcBorders>
            <w:shd w:val="clear" w:color="000000" w:fill="C4D79B"/>
            <w:noWrap/>
            <w:vAlign w:val="bottom"/>
            <w:hideMark/>
          </w:tcPr>
          <w:p w14:paraId="21A055C4"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1253" w:type="dxa"/>
            <w:gridSpan w:val="2"/>
            <w:tcBorders>
              <w:top w:val="single" w:sz="4" w:space="0" w:color="auto"/>
              <w:left w:val="nil"/>
              <w:bottom w:val="single" w:sz="4" w:space="0" w:color="auto"/>
              <w:right w:val="nil"/>
            </w:tcBorders>
            <w:shd w:val="clear" w:color="000000" w:fill="C4D79B"/>
            <w:noWrap/>
            <w:vAlign w:val="bottom"/>
            <w:hideMark/>
          </w:tcPr>
          <w:p w14:paraId="1F071626"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1319" w:type="dxa"/>
            <w:gridSpan w:val="2"/>
            <w:tcBorders>
              <w:top w:val="single" w:sz="4" w:space="0" w:color="auto"/>
              <w:left w:val="nil"/>
              <w:bottom w:val="nil"/>
              <w:right w:val="nil"/>
            </w:tcBorders>
            <w:shd w:val="clear" w:color="000000" w:fill="C4D79B"/>
            <w:noWrap/>
            <w:vAlign w:val="bottom"/>
            <w:hideMark/>
          </w:tcPr>
          <w:p w14:paraId="6DE97064"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245" w:type="dxa"/>
            <w:gridSpan w:val="2"/>
            <w:tcBorders>
              <w:top w:val="single" w:sz="4" w:space="0" w:color="auto"/>
              <w:left w:val="nil"/>
              <w:bottom w:val="nil"/>
              <w:right w:val="nil"/>
            </w:tcBorders>
            <w:shd w:val="clear" w:color="000000" w:fill="C4D79B"/>
            <w:noWrap/>
            <w:vAlign w:val="bottom"/>
            <w:hideMark/>
          </w:tcPr>
          <w:p w14:paraId="2F899C33"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216" w:type="dxa"/>
            <w:tcBorders>
              <w:top w:val="single" w:sz="4" w:space="0" w:color="auto"/>
              <w:left w:val="nil"/>
              <w:bottom w:val="nil"/>
              <w:right w:val="nil"/>
            </w:tcBorders>
            <w:shd w:val="clear" w:color="000000" w:fill="C4D79B"/>
            <w:noWrap/>
            <w:vAlign w:val="bottom"/>
            <w:hideMark/>
          </w:tcPr>
          <w:p w14:paraId="4D3A0B58"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13" w:type="dxa"/>
            <w:tcBorders>
              <w:top w:val="single" w:sz="4" w:space="0" w:color="auto"/>
              <w:left w:val="nil"/>
              <w:bottom w:val="nil"/>
              <w:right w:val="nil"/>
            </w:tcBorders>
            <w:shd w:val="clear" w:color="000000" w:fill="C4D79B"/>
            <w:noWrap/>
            <w:vAlign w:val="bottom"/>
            <w:hideMark/>
          </w:tcPr>
          <w:p w14:paraId="46D21F5C"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332" w:type="dxa"/>
            <w:tcBorders>
              <w:top w:val="single" w:sz="4" w:space="0" w:color="auto"/>
              <w:left w:val="nil"/>
              <w:bottom w:val="nil"/>
              <w:right w:val="nil"/>
            </w:tcBorders>
            <w:shd w:val="clear" w:color="000000" w:fill="C4D79B"/>
            <w:noWrap/>
            <w:vAlign w:val="bottom"/>
            <w:hideMark/>
          </w:tcPr>
          <w:p w14:paraId="0609F7F3"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342" w:type="dxa"/>
            <w:gridSpan w:val="2"/>
            <w:tcBorders>
              <w:top w:val="single" w:sz="4" w:space="0" w:color="auto"/>
              <w:left w:val="nil"/>
              <w:bottom w:val="nil"/>
              <w:right w:val="nil"/>
            </w:tcBorders>
            <w:shd w:val="clear" w:color="000000" w:fill="C4D79B"/>
            <w:noWrap/>
            <w:vAlign w:val="bottom"/>
            <w:hideMark/>
          </w:tcPr>
          <w:p w14:paraId="4779CB7E"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747" w:type="dxa"/>
            <w:tcBorders>
              <w:top w:val="single" w:sz="4" w:space="0" w:color="auto"/>
              <w:left w:val="nil"/>
              <w:bottom w:val="single" w:sz="4" w:space="0" w:color="auto"/>
              <w:right w:val="nil"/>
            </w:tcBorders>
            <w:shd w:val="clear" w:color="000000" w:fill="C4D79B"/>
            <w:noWrap/>
            <w:vAlign w:val="bottom"/>
            <w:hideMark/>
          </w:tcPr>
          <w:p w14:paraId="26806CAD"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715" w:type="dxa"/>
            <w:gridSpan w:val="2"/>
            <w:tcBorders>
              <w:top w:val="nil"/>
              <w:left w:val="nil"/>
              <w:bottom w:val="single" w:sz="4" w:space="0" w:color="auto"/>
              <w:right w:val="nil"/>
            </w:tcBorders>
            <w:shd w:val="clear" w:color="000000" w:fill="C4D79B"/>
            <w:noWrap/>
            <w:vAlign w:val="bottom"/>
            <w:hideMark/>
          </w:tcPr>
          <w:p w14:paraId="27D602C3"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71" w:type="dxa"/>
            <w:gridSpan w:val="2"/>
            <w:tcBorders>
              <w:top w:val="nil"/>
              <w:left w:val="nil"/>
              <w:bottom w:val="single" w:sz="4" w:space="0" w:color="auto"/>
              <w:right w:val="nil"/>
            </w:tcBorders>
            <w:shd w:val="clear" w:color="000000" w:fill="C4D79B"/>
            <w:noWrap/>
            <w:vAlign w:val="bottom"/>
            <w:hideMark/>
          </w:tcPr>
          <w:p w14:paraId="5834CB7B"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13" w:type="dxa"/>
            <w:tcBorders>
              <w:top w:val="nil"/>
              <w:left w:val="nil"/>
              <w:bottom w:val="single" w:sz="4" w:space="0" w:color="auto"/>
              <w:right w:val="nil"/>
            </w:tcBorders>
            <w:shd w:val="clear" w:color="000000" w:fill="C4D79B"/>
            <w:noWrap/>
            <w:vAlign w:val="bottom"/>
            <w:hideMark/>
          </w:tcPr>
          <w:p w14:paraId="7C6F02F3"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00" w:type="dxa"/>
            <w:gridSpan w:val="2"/>
            <w:tcBorders>
              <w:top w:val="nil"/>
              <w:left w:val="nil"/>
              <w:bottom w:val="single" w:sz="4" w:space="0" w:color="auto"/>
              <w:right w:val="nil"/>
            </w:tcBorders>
            <w:shd w:val="clear" w:color="000000" w:fill="C4D79B"/>
            <w:noWrap/>
            <w:vAlign w:val="bottom"/>
            <w:hideMark/>
          </w:tcPr>
          <w:p w14:paraId="49D1193D"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417" w:type="dxa"/>
            <w:tcBorders>
              <w:top w:val="nil"/>
              <w:left w:val="nil"/>
              <w:bottom w:val="single" w:sz="4" w:space="0" w:color="auto"/>
              <w:right w:val="nil"/>
            </w:tcBorders>
            <w:shd w:val="clear" w:color="000000" w:fill="C4D79B"/>
            <w:noWrap/>
            <w:vAlign w:val="bottom"/>
            <w:hideMark/>
          </w:tcPr>
          <w:p w14:paraId="75C227D4"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949" w:type="dxa"/>
            <w:gridSpan w:val="2"/>
            <w:tcBorders>
              <w:top w:val="nil"/>
              <w:left w:val="nil"/>
              <w:bottom w:val="single" w:sz="4" w:space="0" w:color="auto"/>
              <w:right w:val="single" w:sz="4" w:space="0" w:color="auto"/>
            </w:tcBorders>
            <w:shd w:val="clear" w:color="000000" w:fill="C4D79B"/>
            <w:noWrap/>
            <w:vAlign w:val="bottom"/>
            <w:hideMark/>
          </w:tcPr>
          <w:p w14:paraId="347ED4B8" w14:textId="77777777" w:rsidR="008B7A5D" w:rsidRPr="008B7A5D" w:rsidRDefault="008B7A5D" w:rsidP="008B7A5D">
            <w:pPr>
              <w:spacing w:after="0" w:line="240" w:lineRule="auto"/>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r>
      <w:tr w:rsidR="008B7A5D" w:rsidRPr="008B7A5D" w14:paraId="05320DB2" w14:textId="77777777" w:rsidTr="007B5411">
        <w:trPr>
          <w:gridAfter w:val="1"/>
          <w:wAfter w:w="1275" w:type="dxa"/>
          <w:trHeight w:val="409"/>
        </w:trPr>
        <w:tc>
          <w:tcPr>
            <w:tcW w:w="712" w:type="dxa"/>
            <w:vMerge w:val="restart"/>
            <w:tcBorders>
              <w:top w:val="nil"/>
              <w:left w:val="single" w:sz="4" w:space="0" w:color="auto"/>
              <w:bottom w:val="single" w:sz="4" w:space="0" w:color="000000"/>
              <w:right w:val="single" w:sz="4" w:space="0" w:color="auto"/>
            </w:tcBorders>
            <w:shd w:val="clear" w:color="000000" w:fill="EBF1DE"/>
            <w:hideMark/>
          </w:tcPr>
          <w:p w14:paraId="7FAEB2F7"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CLAVE DE SECCION</w:t>
            </w:r>
          </w:p>
        </w:tc>
        <w:tc>
          <w:tcPr>
            <w:tcW w:w="560" w:type="dxa"/>
            <w:vMerge w:val="restart"/>
            <w:tcBorders>
              <w:top w:val="nil"/>
              <w:left w:val="single" w:sz="4" w:space="0" w:color="auto"/>
              <w:bottom w:val="single" w:sz="4" w:space="0" w:color="000000"/>
              <w:right w:val="single" w:sz="4" w:space="0" w:color="auto"/>
            </w:tcBorders>
            <w:shd w:val="clear" w:color="000000" w:fill="EBF1DE"/>
            <w:hideMark/>
          </w:tcPr>
          <w:p w14:paraId="6C14B247"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CLAVE DE SERIE</w:t>
            </w:r>
          </w:p>
        </w:tc>
        <w:tc>
          <w:tcPr>
            <w:tcW w:w="777" w:type="dxa"/>
            <w:gridSpan w:val="2"/>
            <w:vMerge w:val="restart"/>
            <w:tcBorders>
              <w:top w:val="nil"/>
              <w:left w:val="single" w:sz="4" w:space="0" w:color="auto"/>
              <w:bottom w:val="single" w:sz="4" w:space="0" w:color="000000"/>
              <w:right w:val="single" w:sz="4" w:space="0" w:color="auto"/>
            </w:tcBorders>
            <w:shd w:val="clear" w:color="000000" w:fill="EBF1DE"/>
            <w:hideMark/>
          </w:tcPr>
          <w:p w14:paraId="71083F9B"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CLAVE DE SUBSERIE</w:t>
            </w:r>
          </w:p>
        </w:tc>
        <w:tc>
          <w:tcPr>
            <w:tcW w:w="918" w:type="dxa"/>
            <w:gridSpan w:val="2"/>
            <w:vMerge w:val="restart"/>
            <w:tcBorders>
              <w:top w:val="nil"/>
              <w:left w:val="single" w:sz="4" w:space="0" w:color="auto"/>
              <w:bottom w:val="single" w:sz="4" w:space="0" w:color="000000"/>
              <w:right w:val="single" w:sz="4" w:space="0" w:color="auto"/>
            </w:tcBorders>
            <w:shd w:val="clear" w:color="000000" w:fill="EBF1DE"/>
            <w:hideMark/>
          </w:tcPr>
          <w:p w14:paraId="647D1A36"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NOMBRE DE SECCION</w:t>
            </w:r>
          </w:p>
        </w:tc>
        <w:tc>
          <w:tcPr>
            <w:tcW w:w="1253" w:type="dxa"/>
            <w:gridSpan w:val="2"/>
            <w:vMerge w:val="restart"/>
            <w:tcBorders>
              <w:top w:val="nil"/>
              <w:left w:val="single" w:sz="4" w:space="0" w:color="auto"/>
              <w:bottom w:val="single" w:sz="4" w:space="0" w:color="000000"/>
              <w:right w:val="single" w:sz="4" w:space="0" w:color="auto"/>
            </w:tcBorders>
            <w:shd w:val="clear" w:color="000000" w:fill="EBF1DE"/>
            <w:hideMark/>
          </w:tcPr>
          <w:p w14:paraId="2E638207"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NOMBRE DE LA SERIE</w:t>
            </w:r>
          </w:p>
        </w:tc>
        <w:tc>
          <w:tcPr>
            <w:tcW w:w="1319" w:type="dxa"/>
            <w:gridSpan w:val="2"/>
            <w:vMerge w:val="restart"/>
            <w:tcBorders>
              <w:top w:val="single" w:sz="4" w:space="0" w:color="auto"/>
              <w:left w:val="single" w:sz="4" w:space="0" w:color="auto"/>
              <w:bottom w:val="single" w:sz="4" w:space="0" w:color="000000"/>
              <w:right w:val="single" w:sz="4" w:space="0" w:color="auto"/>
            </w:tcBorders>
            <w:shd w:val="clear" w:color="000000" w:fill="EBF1DE"/>
            <w:hideMark/>
          </w:tcPr>
          <w:p w14:paraId="3A801C69" w14:textId="01DD15D6"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xml:space="preserve">NOMBRE </w:t>
            </w:r>
            <w:r w:rsidR="005235C7" w:rsidRPr="008B7A5D">
              <w:rPr>
                <w:rFonts w:ascii="Calibri" w:eastAsia="Times New Roman" w:hAnsi="Calibri" w:cs="Calibri"/>
                <w:color w:val="000000"/>
                <w:sz w:val="16"/>
                <w:szCs w:val="16"/>
                <w:lang w:eastAsia="es-MX"/>
              </w:rPr>
              <w:t>DE SUBSERIE</w:t>
            </w:r>
          </w:p>
        </w:tc>
        <w:tc>
          <w:tcPr>
            <w:tcW w:w="2295" w:type="dxa"/>
            <w:gridSpan w:val="8"/>
            <w:tcBorders>
              <w:top w:val="single" w:sz="4" w:space="0" w:color="auto"/>
              <w:left w:val="nil"/>
              <w:bottom w:val="single" w:sz="4" w:space="0" w:color="auto"/>
              <w:right w:val="nil"/>
            </w:tcBorders>
            <w:shd w:val="clear" w:color="000000" w:fill="EBF1DE"/>
            <w:noWrap/>
            <w:vAlign w:val="center"/>
            <w:hideMark/>
          </w:tcPr>
          <w:p w14:paraId="5FCEC820" w14:textId="77777777" w:rsidR="008B7A5D" w:rsidRPr="008B7A5D" w:rsidRDefault="008B7A5D" w:rsidP="008B7A5D">
            <w:pPr>
              <w:spacing w:after="0" w:line="240" w:lineRule="auto"/>
              <w:jc w:val="center"/>
              <w:rPr>
                <w:rFonts w:ascii="Calibri" w:eastAsia="Times New Roman" w:hAnsi="Calibri" w:cs="Calibri"/>
                <w:color w:val="000000"/>
                <w:sz w:val="20"/>
                <w:szCs w:val="20"/>
                <w:lang w:eastAsia="es-MX"/>
              </w:rPr>
            </w:pPr>
            <w:r w:rsidRPr="008B7A5D">
              <w:rPr>
                <w:rFonts w:ascii="Calibri" w:eastAsia="Times New Roman" w:hAnsi="Calibri" w:cs="Calibri"/>
                <w:color w:val="000000"/>
                <w:sz w:val="20"/>
                <w:szCs w:val="20"/>
                <w:lang w:eastAsia="es-MX"/>
              </w:rPr>
              <w:t>PLAZO DE CONSERVACIÓN</w:t>
            </w:r>
          </w:p>
        </w:tc>
        <w:tc>
          <w:tcPr>
            <w:tcW w:w="1186" w:type="dxa"/>
            <w:gridSpan w:val="4"/>
            <w:tcBorders>
              <w:top w:val="single" w:sz="4" w:space="0" w:color="auto"/>
              <w:left w:val="single" w:sz="4" w:space="0" w:color="auto"/>
              <w:bottom w:val="single" w:sz="4" w:space="0" w:color="auto"/>
              <w:right w:val="single" w:sz="4" w:space="0" w:color="000000"/>
            </w:tcBorders>
            <w:shd w:val="clear" w:color="000000" w:fill="EBF1DE"/>
            <w:hideMark/>
          </w:tcPr>
          <w:p w14:paraId="1AE0679E" w14:textId="7D185518"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xml:space="preserve">TECNICAS </w:t>
            </w:r>
            <w:r w:rsidR="005235C7" w:rsidRPr="008B7A5D">
              <w:rPr>
                <w:rFonts w:ascii="Calibri" w:eastAsia="Times New Roman" w:hAnsi="Calibri" w:cs="Calibri"/>
                <w:color w:val="000000"/>
                <w:sz w:val="16"/>
                <w:szCs w:val="16"/>
                <w:lang w:eastAsia="es-MX"/>
              </w:rPr>
              <w:t>DE SELECCIÓN</w:t>
            </w:r>
          </w:p>
        </w:tc>
        <w:tc>
          <w:tcPr>
            <w:tcW w:w="1230" w:type="dxa"/>
            <w:gridSpan w:val="4"/>
            <w:tcBorders>
              <w:top w:val="single" w:sz="4" w:space="0" w:color="auto"/>
              <w:left w:val="nil"/>
              <w:bottom w:val="single" w:sz="4" w:space="0" w:color="auto"/>
              <w:right w:val="single" w:sz="4" w:space="0" w:color="000000"/>
            </w:tcBorders>
            <w:shd w:val="clear" w:color="000000" w:fill="EBF1DE"/>
            <w:hideMark/>
          </w:tcPr>
          <w:p w14:paraId="2DF3D2C5"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CLASIFICACION DE LA INFORMACION</w:t>
            </w:r>
          </w:p>
        </w:tc>
        <w:tc>
          <w:tcPr>
            <w:tcW w:w="949" w:type="dxa"/>
            <w:gridSpan w:val="2"/>
            <w:vMerge w:val="restart"/>
            <w:tcBorders>
              <w:top w:val="nil"/>
              <w:left w:val="single" w:sz="4" w:space="0" w:color="auto"/>
              <w:bottom w:val="single" w:sz="4" w:space="0" w:color="000000"/>
              <w:right w:val="single" w:sz="4" w:space="0" w:color="auto"/>
            </w:tcBorders>
            <w:shd w:val="clear" w:color="000000" w:fill="EBF1DE"/>
            <w:vAlign w:val="center"/>
            <w:hideMark/>
          </w:tcPr>
          <w:p w14:paraId="7DE99625" w14:textId="77777777" w:rsidR="008B7A5D" w:rsidRPr="008B7A5D" w:rsidRDefault="008B7A5D" w:rsidP="007B5411">
            <w:pPr>
              <w:spacing w:after="0" w:line="240" w:lineRule="auto"/>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OBSERVACIONES</w:t>
            </w:r>
          </w:p>
        </w:tc>
      </w:tr>
      <w:tr w:rsidR="008B7A5D" w:rsidRPr="008B7A5D" w14:paraId="11D17763" w14:textId="77777777" w:rsidTr="007B5411">
        <w:trPr>
          <w:gridAfter w:val="1"/>
          <w:wAfter w:w="1275" w:type="dxa"/>
          <w:trHeight w:val="300"/>
        </w:trPr>
        <w:tc>
          <w:tcPr>
            <w:tcW w:w="712" w:type="dxa"/>
            <w:vMerge/>
            <w:tcBorders>
              <w:top w:val="nil"/>
              <w:left w:val="single" w:sz="4" w:space="0" w:color="auto"/>
              <w:bottom w:val="single" w:sz="4" w:space="0" w:color="000000"/>
              <w:right w:val="single" w:sz="4" w:space="0" w:color="auto"/>
            </w:tcBorders>
            <w:vAlign w:val="center"/>
            <w:hideMark/>
          </w:tcPr>
          <w:p w14:paraId="6C4409B4"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560" w:type="dxa"/>
            <w:vMerge/>
            <w:tcBorders>
              <w:top w:val="nil"/>
              <w:left w:val="single" w:sz="4" w:space="0" w:color="auto"/>
              <w:bottom w:val="single" w:sz="4" w:space="0" w:color="000000"/>
              <w:right w:val="single" w:sz="4" w:space="0" w:color="auto"/>
            </w:tcBorders>
            <w:vAlign w:val="center"/>
            <w:hideMark/>
          </w:tcPr>
          <w:p w14:paraId="09352665"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777" w:type="dxa"/>
            <w:gridSpan w:val="2"/>
            <w:vMerge/>
            <w:tcBorders>
              <w:top w:val="nil"/>
              <w:left w:val="single" w:sz="4" w:space="0" w:color="auto"/>
              <w:bottom w:val="single" w:sz="4" w:space="0" w:color="000000"/>
              <w:right w:val="single" w:sz="4" w:space="0" w:color="auto"/>
            </w:tcBorders>
            <w:vAlign w:val="center"/>
            <w:hideMark/>
          </w:tcPr>
          <w:p w14:paraId="570EA8A9"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918" w:type="dxa"/>
            <w:gridSpan w:val="2"/>
            <w:vMerge/>
            <w:tcBorders>
              <w:top w:val="nil"/>
              <w:left w:val="single" w:sz="4" w:space="0" w:color="auto"/>
              <w:bottom w:val="single" w:sz="4" w:space="0" w:color="000000"/>
              <w:right w:val="single" w:sz="4" w:space="0" w:color="auto"/>
            </w:tcBorders>
            <w:vAlign w:val="center"/>
            <w:hideMark/>
          </w:tcPr>
          <w:p w14:paraId="68694F88"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1253" w:type="dxa"/>
            <w:gridSpan w:val="2"/>
            <w:vMerge/>
            <w:tcBorders>
              <w:top w:val="nil"/>
              <w:left w:val="single" w:sz="4" w:space="0" w:color="auto"/>
              <w:bottom w:val="single" w:sz="4" w:space="0" w:color="000000"/>
              <w:right w:val="single" w:sz="4" w:space="0" w:color="auto"/>
            </w:tcBorders>
            <w:vAlign w:val="center"/>
            <w:hideMark/>
          </w:tcPr>
          <w:p w14:paraId="2B1D0314"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1319" w:type="dxa"/>
            <w:gridSpan w:val="2"/>
            <w:vMerge/>
            <w:tcBorders>
              <w:top w:val="single" w:sz="4" w:space="0" w:color="auto"/>
              <w:left w:val="single" w:sz="4" w:space="0" w:color="auto"/>
              <w:bottom w:val="single" w:sz="4" w:space="0" w:color="000000"/>
              <w:right w:val="single" w:sz="4" w:space="0" w:color="auto"/>
            </w:tcBorders>
            <w:vAlign w:val="center"/>
            <w:hideMark/>
          </w:tcPr>
          <w:p w14:paraId="130BD49C"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874" w:type="dxa"/>
            <w:gridSpan w:val="4"/>
            <w:tcBorders>
              <w:top w:val="single" w:sz="4" w:space="0" w:color="auto"/>
              <w:left w:val="nil"/>
              <w:bottom w:val="single" w:sz="4" w:space="0" w:color="auto"/>
              <w:right w:val="single" w:sz="4" w:space="0" w:color="000000"/>
            </w:tcBorders>
            <w:shd w:val="clear" w:color="000000" w:fill="EBF1DE"/>
            <w:vAlign w:val="center"/>
            <w:hideMark/>
          </w:tcPr>
          <w:p w14:paraId="47E81CF1" w14:textId="77777777" w:rsidR="008B7A5D" w:rsidRPr="008B7A5D" w:rsidRDefault="008B7A5D" w:rsidP="008B7A5D">
            <w:pPr>
              <w:spacing w:after="0" w:line="240" w:lineRule="auto"/>
              <w:jc w:val="center"/>
              <w:rPr>
                <w:rFonts w:ascii="Calibri" w:eastAsia="Times New Roman" w:hAnsi="Calibri" w:cs="Calibri"/>
                <w:color w:val="000000"/>
                <w:sz w:val="12"/>
                <w:szCs w:val="12"/>
                <w:lang w:eastAsia="es-MX"/>
              </w:rPr>
            </w:pPr>
            <w:r w:rsidRPr="008B7A5D">
              <w:rPr>
                <w:rFonts w:ascii="Calibri" w:eastAsia="Times New Roman" w:hAnsi="Calibri" w:cs="Calibri"/>
                <w:color w:val="000000"/>
                <w:sz w:val="12"/>
                <w:szCs w:val="12"/>
                <w:lang w:eastAsia="es-MX"/>
              </w:rPr>
              <w:t>Valoración Primaria</w:t>
            </w:r>
          </w:p>
        </w:tc>
        <w:tc>
          <w:tcPr>
            <w:tcW w:w="1421" w:type="dxa"/>
            <w:gridSpan w:val="4"/>
            <w:tcBorders>
              <w:top w:val="single" w:sz="4" w:space="0" w:color="auto"/>
              <w:left w:val="nil"/>
              <w:bottom w:val="single" w:sz="4" w:space="0" w:color="auto"/>
              <w:right w:val="single" w:sz="4" w:space="0" w:color="000000"/>
            </w:tcBorders>
            <w:shd w:val="clear" w:color="000000" w:fill="EBF1DE"/>
            <w:vAlign w:val="bottom"/>
            <w:hideMark/>
          </w:tcPr>
          <w:p w14:paraId="2EAB3333" w14:textId="77777777" w:rsidR="008B7A5D" w:rsidRPr="008B7A5D" w:rsidRDefault="008B7A5D" w:rsidP="008B7A5D">
            <w:pPr>
              <w:spacing w:after="0" w:line="240" w:lineRule="auto"/>
              <w:jc w:val="center"/>
              <w:rPr>
                <w:rFonts w:ascii="Calibri" w:eastAsia="Times New Roman" w:hAnsi="Calibri" w:cs="Calibri"/>
                <w:color w:val="000000"/>
                <w:sz w:val="14"/>
                <w:szCs w:val="14"/>
                <w:lang w:eastAsia="es-MX"/>
              </w:rPr>
            </w:pPr>
            <w:r w:rsidRPr="008B7A5D">
              <w:rPr>
                <w:rFonts w:ascii="Calibri" w:eastAsia="Times New Roman" w:hAnsi="Calibri" w:cs="Calibri"/>
                <w:color w:val="000000"/>
                <w:sz w:val="14"/>
                <w:szCs w:val="14"/>
                <w:lang w:eastAsia="es-MX"/>
              </w:rPr>
              <w:t>Vigencias (años)</w:t>
            </w:r>
          </w:p>
        </w:tc>
        <w:tc>
          <w:tcPr>
            <w:tcW w:w="715" w:type="dxa"/>
            <w:gridSpan w:val="2"/>
            <w:vMerge w:val="restart"/>
            <w:tcBorders>
              <w:top w:val="nil"/>
              <w:left w:val="single" w:sz="4" w:space="0" w:color="auto"/>
              <w:bottom w:val="single" w:sz="4" w:space="0" w:color="000000"/>
              <w:right w:val="single" w:sz="4" w:space="0" w:color="auto"/>
            </w:tcBorders>
            <w:shd w:val="clear" w:color="000000" w:fill="EBF1DE"/>
            <w:hideMark/>
          </w:tcPr>
          <w:p w14:paraId="78D809B6"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GUARDA</w:t>
            </w:r>
          </w:p>
        </w:tc>
        <w:tc>
          <w:tcPr>
            <w:tcW w:w="471" w:type="dxa"/>
            <w:gridSpan w:val="2"/>
            <w:vMerge w:val="restart"/>
            <w:tcBorders>
              <w:top w:val="nil"/>
              <w:left w:val="single" w:sz="4" w:space="0" w:color="auto"/>
              <w:bottom w:val="single" w:sz="4" w:space="0" w:color="000000"/>
              <w:right w:val="single" w:sz="4" w:space="0" w:color="auto"/>
            </w:tcBorders>
            <w:shd w:val="clear" w:color="000000" w:fill="EBF1DE"/>
            <w:hideMark/>
          </w:tcPr>
          <w:p w14:paraId="12F97153"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BAJA DOC.</w:t>
            </w:r>
          </w:p>
        </w:tc>
        <w:tc>
          <w:tcPr>
            <w:tcW w:w="413"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067D2757"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PUB</w:t>
            </w:r>
          </w:p>
        </w:tc>
        <w:tc>
          <w:tcPr>
            <w:tcW w:w="400" w:type="dxa"/>
            <w:gridSpan w:val="2"/>
            <w:vMerge w:val="restart"/>
            <w:tcBorders>
              <w:top w:val="nil"/>
              <w:left w:val="single" w:sz="4" w:space="0" w:color="auto"/>
              <w:bottom w:val="single" w:sz="4" w:space="0" w:color="000000"/>
              <w:right w:val="single" w:sz="4" w:space="0" w:color="auto"/>
            </w:tcBorders>
            <w:shd w:val="clear" w:color="000000" w:fill="EBF1DE"/>
            <w:vAlign w:val="center"/>
            <w:hideMark/>
          </w:tcPr>
          <w:p w14:paraId="0A5AF233"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RES</w:t>
            </w:r>
          </w:p>
        </w:tc>
        <w:tc>
          <w:tcPr>
            <w:tcW w:w="417"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5E0A4DD7" w14:textId="77777777" w:rsidR="008B7A5D" w:rsidRPr="008B7A5D" w:rsidRDefault="008B7A5D" w:rsidP="008B7A5D">
            <w:pPr>
              <w:spacing w:after="0" w:line="240" w:lineRule="auto"/>
              <w:jc w:val="center"/>
              <w:rPr>
                <w:rFonts w:ascii="Calibri" w:eastAsia="Times New Roman" w:hAnsi="Calibri" w:cs="Calibri"/>
                <w:color w:val="000000"/>
                <w:sz w:val="12"/>
                <w:szCs w:val="12"/>
                <w:lang w:eastAsia="es-MX"/>
              </w:rPr>
            </w:pPr>
            <w:r w:rsidRPr="008B7A5D">
              <w:rPr>
                <w:rFonts w:ascii="Calibri" w:eastAsia="Times New Roman" w:hAnsi="Calibri" w:cs="Calibri"/>
                <w:color w:val="000000"/>
                <w:sz w:val="12"/>
                <w:szCs w:val="12"/>
                <w:lang w:eastAsia="es-MX"/>
              </w:rPr>
              <w:t>CONF</w:t>
            </w:r>
          </w:p>
        </w:tc>
        <w:tc>
          <w:tcPr>
            <w:tcW w:w="949" w:type="dxa"/>
            <w:gridSpan w:val="2"/>
            <w:vMerge/>
            <w:tcBorders>
              <w:top w:val="nil"/>
              <w:left w:val="single" w:sz="4" w:space="0" w:color="auto"/>
              <w:bottom w:val="single" w:sz="4" w:space="0" w:color="000000"/>
              <w:right w:val="single" w:sz="4" w:space="0" w:color="auto"/>
            </w:tcBorders>
            <w:vAlign w:val="center"/>
            <w:hideMark/>
          </w:tcPr>
          <w:p w14:paraId="4C591D9A" w14:textId="77777777" w:rsidR="008B7A5D" w:rsidRPr="008B7A5D" w:rsidRDefault="008B7A5D" w:rsidP="007B5411">
            <w:pPr>
              <w:spacing w:after="0" w:line="240" w:lineRule="auto"/>
              <w:rPr>
                <w:rFonts w:ascii="Calibri" w:eastAsia="Times New Roman" w:hAnsi="Calibri" w:cs="Calibri"/>
                <w:color w:val="000000"/>
                <w:sz w:val="16"/>
                <w:szCs w:val="16"/>
                <w:lang w:eastAsia="es-MX"/>
              </w:rPr>
            </w:pPr>
          </w:p>
        </w:tc>
      </w:tr>
      <w:tr w:rsidR="008B7A5D" w:rsidRPr="008B7A5D" w14:paraId="67A2ADC1" w14:textId="77777777" w:rsidTr="007B5411">
        <w:trPr>
          <w:gridAfter w:val="1"/>
          <w:wAfter w:w="1275" w:type="dxa"/>
          <w:trHeight w:val="300"/>
        </w:trPr>
        <w:tc>
          <w:tcPr>
            <w:tcW w:w="712" w:type="dxa"/>
            <w:vMerge/>
            <w:tcBorders>
              <w:top w:val="nil"/>
              <w:left w:val="single" w:sz="4" w:space="0" w:color="auto"/>
              <w:bottom w:val="single" w:sz="4" w:space="0" w:color="000000"/>
              <w:right w:val="single" w:sz="4" w:space="0" w:color="auto"/>
            </w:tcBorders>
            <w:vAlign w:val="center"/>
            <w:hideMark/>
          </w:tcPr>
          <w:p w14:paraId="2BDDCDA9"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560" w:type="dxa"/>
            <w:vMerge/>
            <w:tcBorders>
              <w:top w:val="nil"/>
              <w:left w:val="single" w:sz="4" w:space="0" w:color="auto"/>
              <w:bottom w:val="single" w:sz="4" w:space="0" w:color="000000"/>
              <w:right w:val="single" w:sz="4" w:space="0" w:color="auto"/>
            </w:tcBorders>
            <w:vAlign w:val="center"/>
            <w:hideMark/>
          </w:tcPr>
          <w:p w14:paraId="772784D0"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777" w:type="dxa"/>
            <w:gridSpan w:val="2"/>
            <w:vMerge/>
            <w:tcBorders>
              <w:top w:val="nil"/>
              <w:left w:val="single" w:sz="4" w:space="0" w:color="auto"/>
              <w:bottom w:val="single" w:sz="4" w:space="0" w:color="000000"/>
              <w:right w:val="single" w:sz="4" w:space="0" w:color="auto"/>
            </w:tcBorders>
            <w:vAlign w:val="center"/>
            <w:hideMark/>
          </w:tcPr>
          <w:p w14:paraId="421F1726"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918" w:type="dxa"/>
            <w:gridSpan w:val="2"/>
            <w:vMerge/>
            <w:tcBorders>
              <w:top w:val="nil"/>
              <w:left w:val="single" w:sz="4" w:space="0" w:color="auto"/>
              <w:bottom w:val="single" w:sz="4" w:space="0" w:color="000000"/>
              <w:right w:val="single" w:sz="4" w:space="0" w:color="auto"/>
            </w:tcBorders>
            <w:vAlign w:val="center"/>
            <w:hideMark/>
          </w:tcPr>
          <w:p w14:paraId="3DC7E2BF"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1253" w:type="dxa"/>
            <w:gridSpan w:val="2"/>
            <w:vMerge/>
            <w:tcBorders>
              <w:top w:val="nil"/>
              <w:left w:val="single" w:sz="4" w:space="0" w:color="auto"/>
              <w:bottom w:val="single" w:sz="4" w:space="0" w:color="000000"/>
              <w:right w:val="single" w:sz="4" w:space="0" w:color="auto"/>
            </w:tcBorders>
            <w:vAlign w:val="center"/>
            <w:hideMark/>
          </w:tcPr>
          <w:p w14:paraId="3852A057"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1319" w:type="dxa"/>
            <w:gridSpan w:val="2"/>
            <w:vMerge/>
            <w:tcBorders>
              <w:top w:val="single" w:sz="4" w:space="0" w:color="auto"/>
              <w:left w:val="single" w:sz="4" w:space="0" w:color="auto"/>
              <w:bottom w:val="single" w:sz="4" w:space="0" w:color="000000"/>
              <w:right w:val="single" w:sz="4" w:space="0" w:color="auto"/>
            </w:tcBorders>
            <w:vAlign w:val="center"/>
            <w:hideMark/>
          </w:tcPr>
          <w:p w14:paraId="54DDF31C"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245" w:type="dxa"/>
            <w:gridSpan w:val="2"/>
            <w:tcBorders>
              <w:top w:val="nil"/>
              <w:left w:val="nil"/>
              <w:bottom w:val="single" w:sz="4" w:space="0" w:color="auto"/>
              <w:right w:val="single" w:sz="4" w:space="0" w:color="auto"/>
            </w:tcBorders>
            <w:shd w:val="clear" w:color="000000" w:fill="EBF1DE"/>
            <w:noWrap/>
            <w:vAlign w:val="bottom"/>
            <w:hideMark/>
          </w:tcPr>
          <w:p w14:paraId="61C45A47" w14:textId="77777777" w:rsidR="008B7A5D" w:rsidRPr="008B7A5D" w:rsidRDefault="008B7A5D" w:rsidP="008B7A5D">
            <w:pPr>
              <w:spacing w:after="0" w:line="240" w:lineRule="auto"/>
              <w:jc w:val="center"/>
              <w:rPr>
                <w:rFonts w:ascii="Calibri" w:eastAsia="Times New Roman" w:hAnsi="Calibri" w:cs="Calibri"/>
                <w:color w:val="000000"/>
                <w:sz w:val="18"/>
                <w:szCs w:val="18"/>
                <w:lang w:eastAsia="es-MX"/>
              </w:rPr>
            </w:pPr>
            <w:r w:rsidRPr="008B7A5D">
              <w:rPr>
                <w:rFonts w:ascii="Calibri" w:eastAsia="Times New Roman" w:hAnsi="Calibri" w:cs="Calibri"/>
                <w:color w:val="000000"/>
                <w:sz w:val="18"/>
                <w:szCs w:val="18"/>
                <w:lang w:eastAsia="es-MX"/>
              </w:rPr>
              <w:t>A</w:t>
            </w:r>
          </w:p>
        </w:tc>
        <w:tc>
          <w:tcPr>
            <w:tcW w:w="216" w:type="dxa"/>
            <w:tcBorders>
              <w:top w:val="nil"/>
              <w:left w:val="nil"/>
              <w:bottom w:val="single" w:sz="4" w:space="0" w:color="auto"/>
              <w:right w:val="single" w:sz="4" w:space="0" w:color="auto"/>
            </w:tcBorders>
            <w:shd w:val="clear" w:color="000000" w:fill="EBF1DE"/>
            <w:noWrap/>
            <w:vAlign w:val="bottom"/>
            <w:hideMark/>
          </w:tcPr>
          <w:p w14:paraId="44C83F38" w14:textId="77777777" w:rsidR="008B7A5D" w:rsidRPr="008B7A5D" w:rsidRDefault="008B7A5D" w:rsidP="008B7A5D">
            <w:pPr>
              <w:spacing w:after="0" w:line="240" w:lineRule="auto"/>
              <w:jc w:val="center"/>
              <w:rPr>
                <w:rFonts w:ascii="Calibri" w:eastAsia="Times New Roman" w:hAnsi="Calibri" w:cs="Calibri"/>
                <w:color w:val="000000"/>
                <w:sz w:val="18"/>
                <w:szCs w:val="18"/>
                <w:lang w:eastAsia="es-MX"/>
              </w:rPr>
            </w:pPr>
            <w:r w:rsidRPr="008B7A5D">
              <w:rPr>
                <w:rFonts w:ascii="Calibri" w:eastAsia="Times New Roman" w:hAnsi="Calibri" w:cs="Calibri"/>
                <w:color w:val="000000"/>
                <w:sz w:val="18"/>
                <w:szCs w:val="18"/>
                <w:lang w:eastAsia="es-MX"/>
              </w:rPr>
              <w:t>L</w:t>
            </w:r>
          </w:p>
        </w:tc>
        <w:tc>
          <w:tcPr>
            <w:tcW w:w="413" w:type="dxa"/>
            <w:tcBorders>
              <w:top w:val="nil"/>
              <w:left w:val="nil"/>
              <w:bottom w:val="single" w:sz="4" w:space="0" w:color="auto"/>
              <w:right w:val="single" w:sz="4" w:space="0" w:color="auto"/>
            </w:tcBorders>
            <w:shd w:val="clear" w:color="000000" w:fill="EBF1DE"/>
            <w:noWrap/>
            <w:vAlign w:val="bottom"/>
            <w:hideMark/>
          </w:tcPr>
          <w:p w14:paraId="512E109F" w14:textId="77777777" w:rsidR="008B7A5D" w:rsidRPr="008B7A5D" w:rsidRDefault="008B7A5D" w:rsidP="008B7A5D">
            <w:pPr>
              <w:spacing w:after="0" w:line="240" w:lineRule="auto"/>
              <w:jc w:val="center"/>
              <w:rPr>
                <w:rFonts w:ascii="Calibri" w:eastAsia="Times New Roman" w:hAnsi="Calibri" w:cs="Calibri"/>
                <w:color w:val="000000"/>
                <w:sz w:val="18"/>
                <w:szCs w:val="18"/>
                <w:lang w:eastAsia="es-MX"/>
              </w:rPr>
            </w:pPr>
            <w:r w:rsidRPr="008B7A5D">
              <w:rPr>
                <w:rFonts w:ascii="Calibri" w:eastAsia="Times New Roman" w:hAnsi="Calibri" w:cs="Calibri"/>
                <w:color w:val="000000"/>
                <w:sz w:val="18"/>
                <w:szCs w:val="18"/>
                <w:lang w:eastAsia="es-MX"/>
              </w:rPr>
              <w:t>C/F</w:t>
            </w:r>
          </w:p>
        </w:tc>
        <w:tc>
          <w:tcPr>
            <w:tcW w:w="332" w:type="dxa"/>
            <w:tcBorders>
              <w:top w:val="nil"/>
              <w:left w:val="nil"/>
              <w:bottom w:val="single" w:sz="4" w:space="0" w:color="auto"/>
              <w:right w:val="single" w:sz="4" w:space="0" w:color="auto"/>
            </w:tcBorders>
            <w:shd w:val="clear" w:color="000000" w:fill="EBF1DE"/>
            <w:noWrap/>
            <w:vAlign w:val="bottom"/>
            <w:hideMark/>
          </w:tcPr>
          <w:p w14:paraId="6F409653" w14:textId="77777777" w:rsidR="008B7A5D" w:rsidRPr="008B7A5D" w:rsidRDefault="008B7A5D" w:rsidP="008B7A5D">
            <w:pPr>
              <w:spacing w:after="0" w:line="240" w:lineRule="auto"/>
              <w:jc w:val="center"/>
              <w:rPr>
                <w:rFonts w:ascii="Calibri" w:eastAsia="Times New Roman" w:hAnsi="Calibri" w:cs="Calibri"/>
                <w:color w:val="000000"/>
                <w:sz w:val="18"/>
                <w:szCs w:val="18"/>
                <w:lang w:eastAsia="es-MX"/>
              </w:rPr>
            </w:pPr>
            <w:r w:rsidRPr="008B7A5D">
              <w:rPr>
                <w:rFonts w:ascii="Calibri" w:eastAsia="Times New Roman" w:hAnsi="Calibri" w:cs="Calibri"/>
                <w:color w:val="000000"/>
                <w:sz w:val="18"/>
                <w:szCs w:val="18"/>
                <w:lang w:eastAsia="es-MX"/>
              </w:rPr>
              <w:t>AT</w:t>
            </w:r>
          </w:p>
        </w:tc>
        <w:tc>
          <w:tcPr>
            <w:tcW w:w="342" w:type="dxa"/>
            <w:gridSpan w:val="2"/>
            <w:tcBorders>
              <w:top w:val="nil"/>
              <w:left w:val="nil"/>
              <w:bottom w:val="single" w:sz="4" w:space="0" w:color="auto"/>
              <w:right w:val="single" w:sz="4" w:space="0" w:color="auto"/>
            </w:tcBorders>
            <w:shd w:val="clear" w:color="000000" w:fill="EBF1DE"/>
            <w:noWrap/>
            <w:vAlign w:val="bottom"/>
            <w:hideMark/>
          </w:tcPr>
          <w:p w14:paraId="1BD3E3F1" w14:textId="77777777" w:rsidR="008B7A5D" w:rsidRPr="008B7A5D" w:rsidRDefault="008B7A5D" w:rsidP="008B7A5D">
            <w:pPr>
              <w:spacing w:after="0" w:line="240" w:lineRule="auto"/>
              <w:jc w:val="center"/>
              <w:rPr>
                <w:rFonts w:ascii="Calibri" w:eastAsia="Times New Roman" w:hAnsi="Calibri" w:cs="Calibri"/>
                <w:color w:val="000000"/>
                <w:sz w:val="18"/>
                <w:szCs w:val="18"/>
                <w:lang w:eastAsia="es-MX"/>
              </w:rPr>
            </w:pPr>
            <w:r w:rsidRPr="008B7A5D">
              <w:rPr>
                <w:rFonts w:ascii="Calibri" w:eastAsia="Times New Roman" w:hAnsi="Calibri" w:cs="Calibri"/>
                <w:color w:val="000000"/>
                <w:sz w:val="18"/>
                <w:szCs w:val="18"/>
                <w:lang w:eastAsia="es-MX"/>
              </w:rPr>
              <w:t>AC</w:t>
            </w:r>
          </w:p>
        </w:tc>
        <w:tc>
          <w:tcPr>
            <w:tcW w:w="747" w:type="dxa"/>
            <w:tcBorders>
              <w:top w:val="nil"/>
              <w:left w:val="nil"/>
              <w:bottom w:val="single" w:sz="4" w:space="0" w:color="auto"/>
              <w:right w:val="single" w:sz="4" w:space="0" w:color="auto"/>
            </w:tcBorders>
            <w:shd w:val="clear" w:color="000000" w:fill="EBF1DE"/>
            <w:noWrap/>
            <w:vAlign w:val="bottom"/>
            <w:hideMark/>
          </w:tcPr>
          <w:p w14:paraId="2ADC5CB5" w14:textId="77777777" w:rsidR="008B7A5D" w:rsidRPr="008B7A5D" w:rsidRDefault="008B7A5D" w:rsidP="008B7A5D">
            <w:pPr>
              <w:spacing w:after="0" w:line="240" w:lineRule="auto"/>
              <w:jc w:val="center"/>
              <w:rPr>
                <w:rFonts w:ascii="Calibri" w:eastAsia="Times New Roman" w:hAnsi="Calibri" w:cs="Calibri"/>
                <w:color w:val="000000"/>
                <w:sz w:val="18"/>
                <w:szCs w:val="18"/>
                <w:lang w:eastAsia="es-MX"/>
              </w:rPr>
            </w:pPr>
            <w:r w:rsidRPr="008B7A5D">
              <w:rPr>
                <w:rFonts w:ascii="Calibri" w:eastAsia="Times New Roman" w:hAnsi="Calibri" w:cs="Calibri"/>
                <w:color w:val="000000"/>
                <w:sz w:val="18"/>
                <w:szCs w:val="18"/>
                <w:lang w:eastAsia="es-MX"/>
              </w:rPr>
              <w:t>TOTAL</w:t>
            </w:r>
          </w:p>
        </w:tc>
        <w:tc>
          <w:tcPr>
            <w:tcW w:w="715" w:type="dxa"/>
            <w:gridSpan w:val="2"/>
            <w:vMerge/>
            <w:tcBorders>
              <w:top w:val="nil"/>
              <w:left w:val="single" w:sz="4" w:space="0" w:color="auto"/>
              <w:bottom w:val="single" w:sz="4" w:space="0" w:color="000000"/>
              <w:right w:val="single" w:sz="4" w:space="0" w:color="auto"/>
            </w:tcBorders>
            <w:vAlign w:val="center"/>
            <w:hideMark/>
          </w:tcPr>
          <w:p w14:paraId="62DD6285"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471" w:type="dxa"/>
            <w:gridSpan w:val="2"/>
            <w:vMerge/>
            <w:tcBorders>
              <w:top w:val="nil"/>
              <w:left w:val="single" w:sz="4" w:space="0" w:color="auto"/>
              <w:bottom w:val="single" w:sz="4" w:space="0" w:color="000000"/>
              <w:right w:val="single" w:sz="4" w:space="0" w:color="auto"/>
            </w:tcBorders>
            <w:vAlign w:val="center"/>
            <w:hideMark/>
          </w:tcPr>
          <w:p w14:paraId="62196F31"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413" w:type="dxa"/>
            <w:vMerge/>
            <w:tcBorders>
              <w:top w:val="nil"/>
              <w:left w:val="single" w:sz="4" w:space="0" w:color="auto"/>
              <w:bottom w:val="single" w:sz="4" w:space="0" w:color="000000"/>
              <w:right w:val="single" w:sz="4" w:space="0" w:color="auto"/>
            </w:tcBorders>
            <w:vAlign w:val="center"/>
            <w:hideMark/>
          </w:tcPr>
          <w:p w14:paraId="04CB93B4"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400" w:type="dxa"/>
            <w:gridSpan w:val="2"/>
            <w:vMerge/>
            <w:tcBorders>
              <w:top w:val="nil"/>
              <w:left w:val="single" w:sz="4" w:space="0" w:color="auto"/>
              <w:bottom w:val="single" w:sz="4" w:space="0" w:color="000000"/>
              <w:right w:val="single" w:sz="4" w:space="0" w:color="auto"/>
            </w:tcBorders>
            <w:vAlign w:val="center"/>
            <w:hideMark/>
          </w:tcPr>
          <w:p w14:paraId="10EE1F42" w14:textId="77777777" w:rsidR="008B7A5D" w:rsidRPr="008B7A5D" w:rsidRDefault="008B7A5D" w:rsidP="008B7A5D">
            <w:pPr>
              <w:spacing w:after="0" w:line="240" w:lineRule="auto"/>
              <w:rPr>
                <w:rFonts w:ascii="Calibri" w:eastAsia="Times New Roman" w:hAnsi="Calibri" w:cs="Calibri"/>
                <w:color w:val="000000"/>
                <w:sz w:val="16"/>
                <w:szCs w:val="16"/>
                <w:lang w:eastAsia="es-MX"/>
              </w:rPr>
            </w:pPr>
          </w:p>
        </w:tc>
        <w:tc>
          <w:tcPr>
            <w:tcW w:w="417" w:type="dxa"/>
            <w:vMerge/>
            <w:tcBorders>
              <w:top w:val="nil"/>
              <w:left w:val="single" w:sz="4" w:space="0" w:color="auto"/>
              <w:bottom w:val="single" w:sz="4" w:space="0" w:color="000000"/>
              <w:right w:val="single" w:sz="4" w:space="0" w:color="auto"/>
            </w:tcBorders>
            <w:vAlign w:val="center"/>
            <w:hideMark/>
          </w:tcPr>
          <w:p w14:paraId="1A31E9AA" w14:textId="77777777" w:rsidR="008B7A5D" w:rsidRPr="008B7A5D" w:rsidRDefault="008B7A5D" w:rsidP="008B7A5D">
            <w:pPr>
              <w:spacing w:after="0" w:line="240" w:lineRule="auto"/>
              <w:rPr>
                <w:rFonts w:ascii="Calibri" w:eastAsia="Times New Roman" w:hAnsi="Calibri" w:cs="Calibri"/>
                <w:color w:val="000000"/>
                <w:sz w:val="12"/>
                <w:szCs w:val="12"/>
                <w:lang w:eastAsia="es-MX"/>
              </w:rPr>
            </w:pPr>
          </w:p>
        </w:tc>
        <w:tc>
          <w:tcPr>
            <w:tcW w:w="949" w:type="dxa"/>
            <w:gridSpan w:val="2"/>
            <w:vMerge/>
            <w:tcBorders>
              <w:top w:val="nil"/>
              <w:left w:val="single" w:sz="4" w:space="0" w:color="auto"/>
              <w:bottom w:val="single" w:sz="4" w:space="0" w:color="000000"/>
              <w:right w:val="single" w:sz="4" w:space="0" w:color="auto"/>
            </w:tcBorders>
            <w:vAlign w:val="center"/>
            <w:hideMark/>
          </w:tcPr>
          <w:p w14:paraId="07DDEB90" w14:textId="77777777" w:rsidR="008B7A5D" w:rsidRPr="008B7A5D" w:rsidRDefault="008B7A5D" w:rsidP="007B5411">
            <w:pPr>
              <w:spacing w:after="0" w:line="240" w:lineRule="auto"/>
              <w:rPr>
                <w:rFonts w:ascii="Calibri" w:eastAsia="Times New Roman" w:hAnsi="Calibri" w:cs="Calibri"/>
                <w:color w:val="000000"/>
                <w:sz w:val="16"/>
                <w:szCs w:val="16"/>
                <w:lang w:eastAsia="es-MX"/>
              </w:rPr>
            </w:pPr>
          </w:p>
        </w:tc>
      </w:tr>
      <w:tr w:rsidR="008B7A5D" w:rsidRPr="008B7A5D" w14:paraId="0C354C45" w14:textId="77777777" w:rsidTr="007B5411">
        <w:trPr>
          <w:gridAfter w:val="1"/>
          <w:wAfter w:w="1275" w:type="dxa"/>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6F0B906"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w:t>
            </w:r>
          </w:p>
        </w:tc>
        <w:tc>
          <w:tcPr>
            <w:tcW w:w="560" w:type="dxa"/>
            <w:tcBorders>
              <w:top w:val="nil"/>
              <w:left w:val="nil"/>
              <w:bottom w:val="single" w:sz="4" w:space="0" w:color="auto"/>
              <w:right w:val="single" w:sz="4" w:space="0" w:color="auto"/>
            </w:tcBorders>
            <w:shd w:val="clear" w:color="auto" w:fill="auto"/>
            <w:noWrap/>
            <w:vAlign w:val="bottom"/>
            <w:hideMark/>
          </w:tcPr>
          <w:p w14:paraId="3BF71B4F"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11DF7068"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43E7FCE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ACADEMICO</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35DF045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47B5405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0F7203D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16" w:type="dxa"/>
            <w:tcBorders>
              <w:top w:val="nil"/>
              <w:left w:val="nil"/>
              <w:bottom w:val="single" w:sz="4" w:space="0" w:color="auto"/>
              <w:right w:val="single" w:sz="4" w:space="0" w:color="auto"/>
            </w:tcBorders>
            <w:shd w:val="clear" w:color="auto" w:fill="auto"/>
            <w:noWrap/>
            <w:vAlign w:val="bottom"/>
            <w:hideMark/>
          </w:tcPr>
          <w:p w14:paraId="240994A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1E98FD8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6E42C74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12E3170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bottom"/>
            <w:hideMark/>
          </w:tcPr>
          <w:p w14:paraId="2CF8331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48CD3D1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04ACA01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nil"/>
            </w:tcBorders>
            <w:shd w:val="clear" w:color="auto" w:fill="auto"/>
            <w:noWrap/>
            <w:vAlign w:val="bottom"/>
            <w:hideMark/>
          </w:tcPr>
          <w:p w14:paraId="6D86C0A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5991A1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3D8A94F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8825CF8"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r>
      <w:tr w:rsidR="008B7A5D" w:rsidRPr="008B7A5D" w14:paraId="6650FABF" w14:textId="77777777" w:rsidTr="007B5411">
        <w:trPr>
          <w:gridAfter w:val="1"/>
          <w:wAfter w:w="1275" w:type="dxa"/>
          <w:trHeight w:val="49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3BBB30D"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02D0FE93"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1S1</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26C302D4"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2250460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vAlign w:val="center"/>
            <w:hideMark/>
          </w:tcPr>
          <w:p w14:paraId="7C9C32B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PLANES Y PROGRAMAS DE ESTUDIO</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0F51A59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4A49697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16" w:type="dxa"/>
            <w:tcBorders>
              <w:top w:val="nil"/>
              <w:left w:val="nil"/>
              <w:bottom w:val="single" w:sz="4" w:space="0" w:color="auto"/>
              <w:right w:val="single" w:sz="4" w:space="0" w:color="auto"/>
            </w:tcBorders>
            <w:shd w:val="clear" w:color="auto" w:fill="auto"/>
            <w:noWrap/>
            <w:vAlign w:val="bottom"/>
            <w:hideMark/>
          </w:tcPr>
          <w:p w14:paraId="7D60DAF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07BE226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243ACB6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7E9AA75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bottom"/>
            <w:hideMark/>
          </w:tcPr>
          <w:p w14:paraId="0E122B1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6A0BE8A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65E8F33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nil"/>
            </w:tcBorders>
            <w:shd w:val="clear" w:color="auto" w:fill="auto"/>
            <w:noWrap/>
            <w:vAlign w:val="bottom"/>
            <w:hideMark/>
          </w:tcPr>
          <w:p w14:paraId="34C810D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A3B3CA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4D93D5F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B84878D"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r>
      <w:tr w:rsidR="008B7A5D" w:rsidRPr="008B7A5D" w14:paraId="7960DD68" w14:textId="77777777" w:rsidTr="007B5411">
        <w:trPr>
          <w:gridAfter w:val="1"/>
          <w:wAfter w:w="1275" w:type="dxa"/>
          <w:trHeight w:val="49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BB05903"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4753A9F2"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6FAB8B4B"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1S1.1</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230BA90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1160DAF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vAlign w:val="center"/>
            <w:hideMark/>
          </w:tcPr>
          <w:p w14:paraId="4BBC487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DOCENCIA E INVESTIGACION EDUCATIVA</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11359D5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50E1890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7522EB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26D6777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0CB22CE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2A7192D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621B957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574252D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2670128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84003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47090DC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4162764A"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0D222F2F" w14:textId="77777777" w:rsidTr="007B5411">
        <w:trPr>
          <w:gridAfter w:val="1"/>
          <w:wAfter w:w="1275" w:type="dxa"/>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41AC789"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626583D9"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6B7FF4B2"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1S1.2</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26DB3AD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436D0C6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4982353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QUIMICA Y BIOLOGIA</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233F8E3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583F9FA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1BDCDB6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02D9E36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7BF67A6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39C1B46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5732CA2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52831CB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0AF1F97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FD1C2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2C2E0C0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8FB510"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5C64ACF6" w14:textId="77777777" w:rsidTr="007B5411">
        <w:trPr>
          <w:gridAfter w:val="1"/>
          <w:wAfter w:w="1275" w:type="dxa"/>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378E807"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006A391A"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061D44EF"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1S1.3</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2BEA37E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53705FC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1917970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FISICA Y MATEMATICAS</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390979A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3B8DBA0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726E37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39F0C07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6414819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01BBD74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1E3E370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53D0D90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0E231D8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3106D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17E0E39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987DE37"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6C2CCA72" w14:textId="77777777" w:rsidTr="007B5411">
        <w:trPr>
          <w:gridAfter w:val="1"/>
          <w:wAfter w:w="1275" w:type="dxa"/>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1D4C3010"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0EDC8F5C" w14:textId="77777777" w:rsidR="008B7A5D" w:rsidRPr="008B7A5D" w:rsidRDefault="008B7A5D" w:rsidP="008B7A5D">
            <w:pPr>
              <w:spacing w:after="0" w:line="240" w:lineRule="auto"/>
              <w:jc w:val="center"/>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3E748314"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1S1.4</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16D57B1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16E11A7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54C14F0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HISTORICO SOCIAL</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170091F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0BEB5CF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F5AFD3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40B2419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118B005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1C9801B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0E8583C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331C02D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54A4C9E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E211F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0BD8C87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68E4D01"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6668ADF4" w14:textId="77777777" w:rsidTr="007B5411">
        <w:trPr>
          <w:gridAfter w:val="1"/>
          <w:wAfter w:w="1275" w:type="dxa"/>
          <w:trHeight w:val="33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D5F6244"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1F497F15" w14:textId="77777777" w:rsidR="008B7A5D" w:rsidRPr="008B7A5D" w:rsidRDefault="008B7A5D" w:rsidP="008B7A5D">
            <w:pPr>
              <w:spacing w:after="0" w:line="240" w:lineRule="auto"/>
              <w:jc w:val="center"/>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619CFAD4"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1S1.5</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5E4F8BA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2CAE64E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vAlign w:val="center"/>
            <w:hideMark/>
          </w:tcPr>
          <w:p w14:paraId="3962ECA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LENGUAJE Y COMUNICACIÓN</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231EB07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6B64BC9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12A3D44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3212B4E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12B3D6D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1845E1C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4BF369C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542EEDD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2767EB9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8C5AB1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324163C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19D9BA4"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017BBAF3" w14:textId="77777777" w:rsidTr="007B5411">
        <w:trPr>
          <w:gridAfter w:val="1"/>
          <w:wAfter w:w="1275" w:type="dxa"/>
          <w:trHeight w:val="33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58E65F80"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18EAA6FE" w14:textId="77777777" w:rsidR="008B7A5D" w:rsidRPr="008B7A5D" w:rsidRDefault="008B7A5D" w:rsidP="008B7A5D">
            <w:pPr>
              <w:spacing w:after="0" w:line="240" w:lineRule="auto"/>
              <w:jc w:val="center"/>
              <w:rPr>
                <w:rFonts w:ascii="Calibri" w:eastAsia="Times New Roman" w:hAnsi="Calibri" w:cs="Calibri"/>
                <w:color w:val="000000"/>
                <w:lang w:eastAsia="es-MX"/>
              </w:rPr>
            </w:pPr>
            <w:r w:rsidRPr="008B7A5D">
              <w:rPr>
                <w:rFonts w:ascii="Calibri" w:eastAsia="Times New Roman" w:hAnsi="Calibri" w:cs="Calibri"/>
                <w:color w:val="000000"/>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7D150A8D"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1S1.6</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2B42D0D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3D52874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vAlign w:val="center"/>
            <w:hideMark/>
          </w:tcPr>
          <w:p w14:paraId="221C40A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VINCULACION ACADEMICA</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30E81CC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53A5ED2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1F8763E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28108F5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1E5841E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3AE4ABA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71993D9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1EDCBE9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1588A71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7DBC1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10A6CAA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B936E4"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3DF4F54D" w14:textId="77777777" w:rsidTr="007B5411">
        <w:trPr>
          <w:gridAfter w:val="1"/>
          <w:wAfter w:w="1275" w:type="dxa"/>
          <w:trHeight w:val="33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2BFA1E5"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0CB288B7"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1S2</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38338E23"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2CE0A20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vAlign w:val="center"/>
            <w:hideMark/>
          </w:tcPr>
          <w:p w14:paraId="40B430E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SERVICIOS ACADEMICOS</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5BC498E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202BD73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16" w:type="dxa"/>
            <w:tcBorders>
              <w:top w:val="nil"/>
              <w:left w:val="nil"/>
              <w:bottom w:val="single" w:sz="4" w:space="0" w:color="auto"/>
              <w:right w:val="single" w:sz="4" w:space="0" w:color="auto"/>
            </w:tcBorders>
            <w:shd w:val="clear" w:color="auto" w:fill="auto"/>
            <w:noWrap/>
            <w:vAlign w:val="bottom"/>
            <w:hideMark/>
          </w:tcPr>
          <w:p w14:paraId="4CEB993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0561BD1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119F89E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307A0A0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bottom"/>
            <w:hideMark/>
          </w:tcPr>
          <w:p w14:paraId="54DFA7B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2331733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3B1DE21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nil"/>
            </w:tcBorders>
            <w:shd w:val="clear" w:color="auto" w:fill="auto"/>
            <w:noWrap/>
            <w:vAlign w:val="bottom"/>
            <w:hideMark/>
          </w:tcPr>
          <w:p w14:paraId="04786A4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91BCF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640A6E9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F42BA60"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r>
      <w:tr w:rsidR="008B7A5D" w:rsidRPr="008B7A5D" w14:paraId="3AFFAD5D" w14:textId="77777777" w:rsidTr="007B5411">
        <w:trPr>
          <w:gridAfter w:val="1"/>
          <w:wAfter w:w="1275" w:type="dxa"/>
          <w:trHeight w:val="49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97371B2"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5CDDBAFD"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415B6988"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1S2.1</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6AEC564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07B6D3C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vAlign w:val="center"/>
            <w:hideMark/>
          </w:tcPr>
          <w:p w14:paraId="0BE69DF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SUPERVISION Y EVALUACION EDUCATIVA</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294689B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121EC0F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0DCE0F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74AFA13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10C8EFB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07A0D11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3F822D2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000A39A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2352C6B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9EF8E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22C0B9C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A2B4D2"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57B2D554" w14:textId="77777777" w:rsidTr="007B5411">
        <w:trPr>
          <w:gridAfter w:val="1"/>
          <w:wAfter w:w="1275" w:type="dxa"/>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DAA90CA"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13818494"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6AC7EA85"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1S2.2</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127CD87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5A8939A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5D758F2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CONTROL ESCOLAR</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020118E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7F24C13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single" w:sz="4" w:space="0" w:color="auto"/>
            </w:tcBorders>
            <w:shd w:val="clear" w:color="auto" w:fill="auto"/>
            <w:noWrap/>
            <w:vAlign w:val="bottom"/>
            <w:hideMark/>
          </w:tcPr>
          <w:p w14:paraId="401615E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2A53407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5</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56DD179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5</w:t>
            </w:r>
          </w:p>
        </w:tc>
        <w:tc>
          <w:tcPr>
            <w:tcW w:w="747" w:type="dxa"/>
            <w:tcBorders>
              <w:top w:val="nil"/>
              <w:left w:val="nil"/>
              <w:bottom w:val="single" w:sz="4" w:space="0" w:color="auto"/>
              <w:right w:val="single" w:sz="4" w:space="0" w:color="auto"/>
            </w:tcBorders>
            <w:shd w:val="clear" w:color="auto" w:fill="auto"/>
            <w:noWrap/>
            <w:vAlign w:val="bottom"/>
            <w:hideMark/>
          </w:tcPr>
          <w:p w14:paraId="7ADF713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10</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690852D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7F5F74C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nil"/>
            </w:tcBorders>
            <w:shd w:val="clear" w:color="auto" w:fill="auto"/>
            <w:noWrap/>
            <w:vAlign w:val="bottom"/>
            <w:hideMark/>
          </w:tcPr>
          <w:p w14:paraId="0C109CC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45AB8F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577774B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C549F4"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SE ANALIZARA</w:t>
            </w:r>
          </w:p>
        </w:tc>
      </w:tr>
      <w:tr w:rsidR="008B7A5D" w:rsidRPr="008B7A5D" w14:paraId="085CD762" w14:textId="77777777" w:rsidTr="007B5411">
        <w:trPr>
          <w:gridAfter w:val="1"/>
          <w:wAfter w:w="1275" w:type="dxa"/>
          <w:trHeight w:val="33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2AEE07F"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09E7079C"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7F1BAA3C"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1S2.3</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635ECA5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4684E3E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vAlign w:val="center"/>
            <w:hideMark/>
          </w:tcPr>
          <w:p w14:paraId="7327607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ORIENTACION EDUCATIVA</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48ACAFB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23DEBEE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334E643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6167193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4B40777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03346B4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0D03274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4D05BA8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6FD1128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2C021D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5FDE8DC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F18A8A"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02836C7D" w14:textId="77777777" w:rsidTr="007B5411">
        <w:trPr>
          <w:gridAfter w:val="1"/>
          <w:wAfter w:w="1275" w:type="dxa"/>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CBF78D4"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088B5FFE"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1S3</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65EE5A3B"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040863C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50E9653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ENSEÑANZA ABIERTA</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24DC121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29AE0D6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16" w:type="dxa"/>
            <w:tcBorders>
              <w:top w:val="nil"/>
              <w:left w:val="nil"/>
              <w:bottom w:val="single" w:sz="4" w:space="0" w:color="auto"/>
              <w:right w:val="single" w:sz="4" w:space="0" w:color="auto"/>
            </w:tcBorders>
            <w:shd w:val="clear" w:color="auto" w:fill="auto"/>
            <w:noWrap/>
            <w:vAlign w:val="bottom"/>
            <w:hideMark/>
          </w:tcPr>
          <w:p w14:paraId="1544686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C67192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1A3CDB2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2BB0A69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bottom"/>
            <w:hideMark/>
          </w:tcPr>
          <w:p w14:paraId="32F48C0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6AACF52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0846E39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nil"/>
            </w:tcBorders>
            <w:shd w:val="clear" w:color="auto" w:fill="auto"/>
            <w:noWrap/>
            <w:vAlign w:val="bottom"/>
            <w:hideMark/>
          </w:tcPr>
          <w:p w14:paraId="2295F7B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4C00F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74CED2E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D7D1460"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r>
      <w:tr w:rsidR="008B7A5D" w:rsidRPr="008B7A5D" w14:paraId="5D969D55" w14:textId="77777777" w:rsidTr="007B5411">
        <w:trPr>
          <w:gridAfter w:val="1"/>
          <w:wAfter w:w="1275" w:type="dxa"/>
          <w:trHeight w:val="49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06E5A113"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32610915"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4FA6376C"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1S3.1</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36A8FBC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0BD07CE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vAlign w:val="center"/>
            <w:hideMark/>
          </w:tcPr>
          <w:p w14:paraId="585481C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PLANEACION EDUCATIVA Y SUPERVISION CEA.</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3D04BE8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7A0D790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1E9391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1B410EA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29DB5BD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5F5FB5D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75CF549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2DEDF9A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1D8E733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CE7347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4CD47C2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0EAB52DD"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01B8C5FE" w14:textId="77777777" w:rsidTr="007B5411">
        <w:trPr>
          <w:gridAfter w:val="1"/>
          <w:wAfter w:w="1275" w:type="dxa"/>
          <w:trHeight w:val="495"/>
        </w:trPr>
        <w:tc>
          <w:tcPr>
            <w:tcW w:w="712" w:type="dxa"/>
            <w:tcBorders>
              <w:top w:val="nil"/>
              <w:left w:val="single" w:sz="4" w:space="0" w:color="auto"/>
              <w:bottom w:val="nil"/>
              <w:right w:val="single" w:sz="4" w:space="0" w:color="auto"/>
            </w:tcBorders>
            <w:shd w:val="clear" w:color="auto" w:fill="auto"/>
            <w:noWrap/>
            <w:vAlign w:val="bottom"/>
            <w:hideMark/>
          </w:tcPr>
          <w:p w14:paraId="761EB6CB"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13577FB0"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1ECA32D2"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1S3.2</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4E0C586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4AA7AD5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vAlign w:val="center"/>
            <w:hideMark/>
          </w:tcPr>
          <w:p w14:paraId="1DB211F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DESARROLLO ACADEMICO Y EVALUACION DEL CEA.</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5366FF8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3165A1A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22F6712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6360EDC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188F56C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4E017F9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2A898A0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7980AF7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nil"/>
            </w:tcBorders>
            <w:shd w:val="clear" w:color="auto" w:fill="auto"/>
            <w:noWrap/>
            <w:vAlign w:val="bottom"/>
            <w:hideMark/>
          </w:tcPr>
          <w:p w14:paraId="58D762C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9F57FA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nil"/>
            </w:tcBorders>
            <w:shd w:val="clear" w:color="auto" w:fill="auto"/>
            <w:noWrap/>
            <w:vAlign w:val="bottom"/>
            <w:hideMark/>
          </w:tcPr>
          <w:p w14:paraId="3A2FF4B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single" w:sz="4" w:space="0" w:color="auto"/>
              <w:bottom w:val="single" w:sz="4" w:space="0" w:color="auto"/>
              <w:right w:val="single" w:sz="4" w:space="0" w:color="auto"/>
            </w:tcBorders>
            <w:shd w:val="clear" w:color="auto" w:fill="auto"/>
            <w:noWrap/>
            <w:vAlign w:val="bottom"/>
            <w:hideMark/>
          </w:tcPr>
          <w:p w14:paraId="5CCB6399"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6905FB1D" w14:textId="77777777" w:rsidTr="007B5411">
        <w:trPr>
          <w:gridAfter w:val="1"/>
          <w:wAfter w:w="1275" w:type="dxa"/>
          <w:trHeight w:val="300"/>
        </w:trPr>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059D9"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44D392A1"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03AD0F32"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1S3.3</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212CA97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496CF0F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73655EA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CONTROL ESCOLAR CEA.</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12EC9FC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1ABA8C3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single" w:sz="4" w:space="0" w:color="auto"/>
            </w:tcBorders>
            <w:shd w:val="clear" w:color="auto" w:fill="auto"/>
            <w:noWrap/>
            <w:vAlign w:val="bottom"/>
            <w:hideMark/>
          </w:tcPr>
          <w:p w14:paraId="01A18AD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2D58662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5</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335385F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5</w:t>
            </w:r>
          </w:p>
        </w:tc>
        <w:tc>
          <w:tcPr>
            <w:tcW w:w="747" w:type="dxa"/>
            <w:tcBorders>
              <w:top w:val="nil"/>
              <w:left w:val="nil"/>
              <w:bottom w:val="single" w:sz="4" w:space="0" w:color="auto"/>
              <w:right w:val="single" w:sz="4" w:space="0" w:color="auto"/>
            </w:tcBorders>
            <w:shd w:val="clear" w:color="auto" w:fill="auto"/>
            <w:noWrap/>
            <w:vAlign w:val="bottom"/>
            <w:hideMark/>
          </w:tcPr>
          <w:p w14:paraId="26462E2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10</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6D64735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41A93CB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148AF69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3223155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single" w:sz="4" w:space="0" w:color="auto"/>
            </w:tcBorders>
            <w:shd w:val="clear" w:color="auto" w:fill="auto"/>
            <w:noWrap/>
            <w:vAlign w:val="bottom"/>
            <w:hideMark/>
          </w:tcPr>
          <w:p w14:paraId="06F56DB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107EBC2E"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SE ANALIZARA</w:t>
            </w:r>
          </w:p>
        </w:tc>
      </w:tr>
      <w:tr w:rsidR="008B7A5D" w:rsidRPr="008B7A5D" w14:paraId="1D5B33B7" w14:textId="77777777" w:rsidTr="007B5411">
        <w:trPr>
          <w:gridAfter w:val="1"/>
          <w:wAfter w:w="1275" w:type="dxa"/>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57F6F8A"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24E6B91B"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1S4</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42580E96"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473458C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3E3F6ED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DESARROLLO HUMANO</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228B003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499367D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16" w:type="dxa"/>
            <w:tcBorders>
              <w:top w:val="nil"/>
              <w:left w:val="nil"/>
              <w:bottom w:val="single" w:sz="4" w:space="0" w:color="auto"/>
              <w:right w:val="single" w:sz="4" w:space="0" w:color="auto"/>
            </w:tcBorders>
            <w:shd w:val="clear" w:color="auto" w:fill="auto"/>
            <w:noWrap/>
            <w:vAlign w:val="bottom"/>
            <w:hideMark/>
          </w:tcPr>
          <w:p w14:paraId="370274C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445A99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2F87D66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0939117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bottom"/>
            <w:hideMark/>
          </w:tcPr>
          <w:p w14:paraId="6D5F2F0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779D3AD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65E68B8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588413B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5DF4FA2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single" w:sz="4" w:space="0" w:color="auto"/>
            </w:tcBorders>
            <w:shd w:val="clear" w:color="auto" w:fill="auto"/>
            <w:noWrap/>
            <w:vAlign w:val="bottom"/>
            <w:hideMark/>
          </w:tcPr>
          <w:p w14:paraId="1A2D2CC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521C28EF"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r>
      <w:tr w:rsidR="008B7A5D" w:rsidRPr="008B7A5D" w14:paraId="5722A4EA" w14:textId="77777777" w:rsidTr="007B5411">
        <w:trPr>
          <w:gridAfter w:val="1"/>
          <w:wAfter w:w="1275" w:type="dxa"/>
          <w:trHeight w:val="33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4EDBB39E"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5D86A0D1"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10D46BC3"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1S4.1</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4036D8A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13225D1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vAlign w:val="center"/>
            <w:hideMark/>
          </w:tcPr>
          <w:p w14:paraId="28599D0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ARTISTICAS Y CULTURALES</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10E9404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5F53A28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268E305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37E14EA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5993165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7ACDC26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42A6DFD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16E6752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single" w:sz="4" w:space="0" w:color="auto"/>
            </w:tcBorders>
            <w:shd w:val="clear" w:color="auto" w:fill="auto"/>
            <w:noWrap/>
            <w:vAlign w:val="bottom"/>
            <w:hideMark/>
          </w:tcPr>
          <w:p w14:paraId="2229338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21AAC47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single" w:sz="4" w:space="0" w:color="auto"/>
            </w:tcBorders>
            <w:shd w:val="clear" w:color="auto" w:fill="auto"/>
            <w:noWrap/>
            <w:vAlign w:val="bottom"/>
            <w:hideMark/>
          </w:tcPr>
          <w:p w14:paraId="2F40F8A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6A90FC0E"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3E5AB50A" w14:textId="77777777" w:rsidTr="007B5411">
        <w:trPr>
          <w:gridAfter w:val="1"/>
          <w:wAfter w:w="1275" w:type="dxa"/>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671D7A33"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70E5E485"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3E7CB508"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1S4.2</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5139D15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3220E3D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32D1F59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CIVICAS Y DEPORTIVAS</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3BC7821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6FD5825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6CF63E5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3DC2577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63A22B3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5F601B7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050B940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283BAA6A"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single" w:sz="4" w:space="0" w:color="auto"/>
            </w:tcBorders>
            <w:shd w:val="clear" w:color="auto" w:fill="auto"/>
            <w:noWrap/>
            <w:vAlign w:val="bottom"/>
            <w:hideMark/>
          </w:tcPr>
          <w:p w14:paraId="1405695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2EA8123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single" w:sz="4" w:space="0" w:color="auto"/>
            </w:tcBorders>
            <w:shd w:val="clear" w:color="auto" w:fill="auto"/>
            <w:noWrap/>
            <w:vAlign w:val="bottom"/>
            <w:hideMark/>
          </w:tcPr>
          <w:p w14:paraId="00CFA45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38E18291"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11EBF2EE" w14:textId="77777777" w:rsidTr="007B5411">
        <w:trPr>
          <w:gridAfter w:val="1"/>
          <w:wAfter w:w="1275" w:type="dxa"/>
          <w:trHeight w:val="30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38E0270F"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0A474FE8"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6CD12882"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1S4.3</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2F0BEA0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noWrap/>
            <w:vAlign w:val="bottom"/>
            <w:hideMark/>
          </w:tcPr>
          <w:p w14:paraId="771DF07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529F3B4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SOCIALES</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41B3082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216" w:type="dxa"/>
            <w:tcBorders>
              <w:top w:val="nil"/>
              <w:left w:val="nil"/>
              <w:bottom w:val="single" w:sz="4" w:space="0" w:color="auto"/>
              <w:right w:val="single" w:sz="4" w:space="0" w:color="auto"/>
            </w:tcBorders>
            <w:shd w:val="clear" w:color="auto" w:fill="auto"/>
            <w:noWrap/>
            <w:vAlign w:val="bottom"/>
            <w:hideMark/>
          </w:tcPr>
          <w:p w14:paraId="0C4CEB28"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7DE6245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010CEA0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677B193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bottom"/>
            <w:hideMark/>
          </w:tcPr>
          <w:p w14:paraId="7883F4F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2</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795917F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69FA661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13" w:type="dxa"/>
            <w:tcBorders>
              <w:top w:val="nil"/>
              <w:left w:val="nil"/>
              <w:bottom w:val="single" w:sz="4" w:space="0" w:color="auto"/>
              <w:right w:val="single" w:sz="4" w:space="0" w:color="auto"/>
            </w:tcBorders>
            <w:shd w:val="clear" w:color="auto" w:fill="auto"/>
            <w:noWrap/>
            <w:vAlign w:val="bottom"/>
            <w:hideMark/>
          </w:tcPr>
          <w:p w14:paraId="462B0261"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X</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7B07196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single" w:sz="4" w:space="0" w:color="auto"/>
            </w:tcBorders>
            <w:shd w:val="clear" w:color="auto" w:fill="auto"/>
            <w:noWrap/>
            <w:vAlign w:val="bottom"/>
            <w:hideMark/>
          </w:tcPr>
          <w:p w14:paraId="5A66804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2953E103"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BAJA DOCUMENTAL</w:t>
            </w:r>
          </w:p>
        </w:tc>
      </w:tr>
      <w:tr w:rsidR="008B7A5D" w:rsidRPr="008B7A5D" w14:paraId="2A6EDE21" w14:textId="77777777" w:rsidTr="007B5411">
        <w:trPr>
          <w:gridAfter w:val="1"/>
          <w:wAfter w:w="1275" w:type="dxa"/>
          <w:trHeight w:val="330"/>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23D348D6"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7B9E124E"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1S5</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7A312EFF"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4BE4E5CC"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vAlign w:val="center"/>
            <w:hideMark/>
          </w:tcPr>
          <w:p w14:paraId="2750920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PLANTELES ESCOLARIZADOS</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58FE3AD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2C23CAA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16" w:type="dxa"/>
            <w:tcBorders>
              <w:top w:val="nil"/>
              <w:left w:val="nil"/>
              <w:bottom w:val="single" w:sz="4" w:space="0" w:color="auto"/>
              <w:right w:val="single" w:sz="4" w:space="0" w:color="auto"/>
            </w:tcBorders>
            <w:shd w:val="clear" w:color="auto" w:fill="auto"/>
            <w:noWrap/>
            <w:vAlign w:val="bottom"/>
            <w:hideMark/>
          </w:tcPr>
          <w:p w14:paraId="742166BD"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06F6236"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0C178DB5"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7EA4154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bottom"/>
            <w:hideMark/>
          </w:tcPr>
          <w:p w14:paraId="77D1D57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47F6C30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60A5593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425D1D4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0938F567"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single" w:sz="4" w:space="0" w:color="auto"/>
            </w:tcBorders>
            <w:shd w:val="clear" w:color="auto" w:fill="auto"/>
            <w:noWrap/>
            <w:vAlign w:val="bottom"/>
            <w:hideMark/>
          </w:tcPr>
          <w:p w14:paraId="692B244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371B3938"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r>
      <w:tr w:rsidR="008B7A5D" w:rsidRPr="008B7A5D" w14:paraId="60857C0C" w14:textId="77777777" w:rsidTr="007B5411">
        <w:trPr>
          <w:gridAfter w:val="1"/>
          <w:wAfter w:w="1275" w:type="dxa"/>
          <w:trHeight w:val="495"/>
        </w:trPr>
        <w:tc>
          <w:tcPr>
            <w:tcW w:w="712" w:type="dxa"/>
            <w:tcBorders>
              <w:top w:val="nil"/>
              <w:left w:val="single" w:sz="4" w:space="0" w:color="auto"/>
              <w:bottom w:val="single" w:sz="4" w:space="0" w:color="auto"/>
              <w:right w:val="single" w:sz="4" w:space="0" w:color="auto"/>
            </w:tcBorders>
            <w:shd w:val="clear" w:color="auto" w:fill="auto"/>
            <w:noWrap/>
            <w:vAlign w:val="bottom"/>
            <w:hideMark/>
          </w:tcPr>
          <w:p w14:paraId="7A4C6815"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560" w:type="dxa"/>
            <w:tcBorders>
              <w:top w:val="nil"/>
              <w:left w:val="nil"/>
              <w:bottom w:val="single" w:sz="4" w:space="0" w:color="auto"/>
              <w:right w:val="single" w:sz="4" w:space="0" w:color="auto"/>
            </w:tcBorders>
            <w:shd w:val="clear" w:color="auto" w:fill="auto"/>
            <w:noWrap/>
            <w:vAlign w:val="bottom"/>
            <w:hideMark/>
          </w:tcPr>
          <w:p w14:paraId="6041F480"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1S6</w:t>
            </w:r>
          </w:p>
        </w:tc>
        <w:tc>
          <w:tcPr>
            <w:tcW w:w="777" w:type="dxa"/>
            <w:gridSpan w:val="2"/>
            <w:tcBorders>
              <w:top w:val="nil"/>
              <w:left w:val="nil"/>
              <w:bottom w:val="single" w:sz="4" w:space="0" w:color="auto"/>
              <w:right w:val="single" w:sz="4" w:space="0" w:color="auto"/>
            </w:tcBorders>
            <w:shd w:val="clear" w:color="auto" w:fill="auto"/>
            <w:noWrap/>
            <w:vAlign w:val="bottom"/>
            <w:hideMark/>
          </w:tcPr>
          <w:p w14:paraId="5D4DAA8A" w14:textId="77777777" w:rsidR="008B7A5D" w:rsidRPr="008B7A5D" w:rsidRDefault="008B7A5D" w:rsidP="008B7A5D">
            <w:pPr>
              <w:spacing w:after="0" w:line="240" w:lineRule="auto"/>
              <w:jc w:val="center"/>
              <w:rPr>
                <w:rFonts w:ascii="Calibri" w:eastAsia="Times New Roman" w:hAnsi="Calibri" w:cs="Calibri"/>
                <w:color w:val="000000"/>
                <w:sz w:val="16"/>
                <w:szCs w:val="16"/>
                <w:lang w:eastAsia="es-MX"/>
              </w:rPr>
            </w:pPr>
            <w:r w:rsidRPr="008B7A5D">
              <w:rPr>
                <w:rFonts w:ascii="Calibri" w:eastAsia="Times New Roman" w:hAnsi="Calibri" w:cs="Calibri"/>
                <w:color w:val="000000"/>
                <w:sz w:val="16"/>
                <w:szCs w:val="16"/>
                <w:lang w:eastAsia="es-MX"/>
              </w:rPr>
              <w:t> </w:t>
            </w:r>
          </w:p>
        </w:tc>
        <w:tc>
          <w:tcPr>
            <w:tcW w:w="918" w:type="dxa"/>
            <w:gridSpan w:val="2"/>
            <w:tcBorders>
              <w:top w:val="nil"/>
              <w:left w:val="nil"/>
              <w:bottom w:val="single" w:sz="4" w:space="0" w:color="auto"/>
              <w:right w:val="single" w:sz="4" w:space="0" w:color="auto"/>
            </w:tcBorders>
            <w:shd w:val="clear" w:color="auto" w:fill="auto"/>
            <w:noWrap/>
            <w:vAlign w:val="bottom"/>
            <w:hideMark/>
          </w:tcPr>
          <w:p w14:paraId="07945A6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1253" w:type="dxa"/>
            <w:gridSpan w:val="2"/>
            <w:tcBorders>
              <w:top w:val="nil"/>
              <w:left w:val="nil"/>
              <w:bottom w:val="single" w:sz="4" w:space="0" w:color="auto"/>
              <w:right w:val="single" w:sz="4" w:space="0" w:color="auto"/>
            </w:tcBorders>
            <w:shd w:val="clear" w:color="auto" w:fill="auto"/>
            <w:vAlign w:val="center"/>
            <w:hideMark/>
          </w:tcPr>
          <w:p w14:paraId="615C2AC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CENTROS DE ENSEÑANZA ABIERTA</w:t>
            </w:r>
          </w:p>
        </w:tc>
        <w:tc>
          <w:tcPr>
            <w:tcW w:w="1319" w:type="dxa"/>
            <w:gridSpan w:val="2"/>
            <w:tcBorders>
              <w:top w:val="nil"/>
              <w:left w:val="nil"/>
              <w:bottom w:val="single" w:sz="4" w:space="0" w:color="auto"/>
              <w:right w:val="single" w:sz="4" w:space="0" w:color="auto"/>
            </w:tcBorders>
            <w:shd w:val="clear" w:color="auto" w:fill="auto"/>
            <w:noWrap/>
            <w:vAlign w:val="bottom"/>
            <w:hideMark/>
          </w:tcPr>
          <w:p w14:paraId="27E30C6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45" w:type="dxa"/>
            <w:gridSpan w:val="2"/>
            <w:tcBorders>
              <w:top w:val="nil"/>
              <w:left w:val="nil"/>
              <w:bottom w:val="single" w:sz="4" w:space="0" w:color="auto"/>
              <w:right w:val="single" w:sz="4" w:space="0" w:color="auto"/>
            </w:tcBorders>
            <w:shd w:val="clear" w:color="auto" w:fill="auto"/>
            <w:noWrap/>
            <w:vAlign w:val="bottom"/>
            <w:hideMark/>
          </w:tcPr>
          <w:p w14:paraId="4C60D1D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216" w:type="dxa"/>
            <w:tcBorders>
              <w:top w:val="nil"/>
              <w:left w:val="nil"/>
              <w:bottom w:val="single" w:sz="4" w:space="0" w:color="auto"/>
              <w:right w:val="single" w:sz="4" w:space="0" w:color="auto"/>
            </w:tcBorders>
            <w:shd w:val="clear" w:color="auto" w:fill="auto"/>
            <w:noWrap/>
            <w:vAlign w:val="bottom"/>
            <w:hideMark/>
          </w:tcPr>
          <w:p w14:paraId="39601FCB"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37B08909"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32" w:type="dxa"/>
            <w:tcBorders>
              <w:top w:val="nil"/>
              <w:left w:val="nil"/>
              <w:bottom w:val="single" w:sz="4" w:space="0" w:color="auto"/>
              <w:right w:val="single" w:sz="4" w:space="0" w:color="auto"/>
            </w:tcBorders>
            <w:shd w:val="clear" w:color="auto" w:fill="auto"/>
            <w:noWrap/>
            <w:vAlign w:val="bottom"/>
            <w:hideMark/>
          </w:tcPr>
          <w:p w14:paraId="0A85F364"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342" w:type="dxa"/>
            <w:gridSpan w:val="2"/>
            <w:tcBorders>
              <w:top w:val="nil"/>
              <w:left w:val="nil"/>
              <w:bottom w:val="single" w:sz="4" w:space="0" w:color="auto"/>
              <w:right w:val="single" w:sz="4" w:space="0" w:color="auto"/>
            </w:tcBorders>
            <w:shd w:val="clear" w:color="auto" w:fill="auto"/>
            <w:noWrap/>
            <w:vAlign w:val="bottom"/>
            <w:hideMark/>
          </w:tcPr>
          <w:p w14:paraId="4FD703FE"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bottom"/>
            <w:hideMark/>
          </w:tcPr>
          <w:p w14:paraId="06C0F7C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715" w:type="dxa"/>
            <w:gridSpan w:val="2"/>
            <w:tcBorders>
              <w:top w:val="nil"/>
              <w:left w:val="nil"/>
              <w:bottom w:val="single" w:sz="4" w:space="0" w:color="auto"/>
              <w:right w:val="single" w:sz="4" w:space="0" w:color="auto"/>
            </w:tcBorders>
            <w:shd w:val="clear" w:color="auto" w:fill="auto"/>
            <w:noWrap/>
            <w:vAlign w:val="bottom"/>
            <w:hideMark/>
          </w:tcPr>
          <w:p w14:paraId="33ED376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71" w:type="dxa"/>
            <w:gridSpan w:val="2"/>
            <w:tcBorders>
              <w:top w:val="nil"/>
              <w:left w:val="nil"/>
              <w:bottom w:val="single" w:sz="4" w:space="0" w:color="auto"/>
              <w:right w:val="single" w:sz="4" w:space="0" w:color="auto"/>
            </w:tcBorders>
            <w:shd w:val="clear" w:color="auto" w:fill="auto"/>
            <w:noWrap/>
            <w:vAlign w:val="bottom"/>
            <w:hideMark/>
          </w:tcPr>
          <w:p w14:paraId="2E722150"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3" w:type="dxa"/>
            <w:tcBorders>
              <w:top w:val="nil"/>
              <w:left w:val="nil"/>
              <w:bottom w:val="single" w:sz="4" w:space="0" w:color="auto"/>
              <w:right w:val="single" w:sz="4" w:space="0" w:color="auto"/>
            </w:tcBorders>
            <w:shd w:val="clear" w:color="auto" w:fill="auto"/>
            <w:noWrap/>
            <w:vAlign w:val="bottom"/>
            <w:hideMark/>
          </w:tcPr>
          <w:p w14:paraId="6B74BFD2"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00" w:type="dxa"/>
            <w:gridSpan w:val="2"/>
            <w:tcBorders>
              <w:top w:val="nil"/>
              <w:left w:val="nil"/>
              <w:bottom w:val="single" w:sz="4" w:space="0" w:color="auto"/>
              <w:right w:val="single" w:sz="4" w:space="0" w:color="auto"/>
            </w:tcBorders>
            <w:shd w:val="clear" w:color="auto" w:fill="auto"/>
            <w:noWrap/>
            <w:vAlign w:val="bottom"/>
            <w:hideMark/>
          </w:tcPr>
          <w:p w14:paraId="78EFB93F"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417" w:type="dxa"/>
            <w:tcBorders>
              <w:top w:val="nil"/>
              <w:left w:val="nil"/>
              <w:bottom w:val="single" w:sz="4" w:space="0" w:color="auto"/>
              <w:right w:val="single" w:sz="4" w:space="0" w:color="auto"/>
            </w:tcBorders>
            <w:shd w:val="clear" w:color="auto" w:fill="auto"/>
            <w:noWrap/>
            <w:vAlign w:val="bottom"/>
            <w:hideMark/>
          </w:tcPr>
          <w:p w14:paraId="1FA29DB3" w14:textId="77777777" w:rsidR="008B7A5D" w:rsidRPr="008B7A5D" w:rsidRDefault="008B7A5D" w:rsidP="008B7A5D">
            <w:pPr>
              <w:spacing w:after="0" w:line="240" w:lineRule="auto"/>
              <w:jc w:val="center"/>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c>
          <w:tcPr>
            <w:tcW w:w="949" w:type="dxa"/>
            <w:gridSpan w:val="2"/>
            <w:tcBorders>
              <w:top w:val="nil"/>
              <w:left w:val="nil"/>
              <w:bottom w:val="single" w:sz="4" w:space="0" w:color="auto"/>
              <w:right w:val="single" w:sz="4" w:space="0" w:color="auto"/>
            </w:tcBorders>
            <w:shd w:val="clear" w:color="auto" w:fill="auto"/>
            <w:noWrap/>
            <w:vAlign w:val="bottom"/>
            <w:hideMark/>
          </w:tcPr>
          <w:p w14:paraId="3C88A096" w14:textId="77777777" w:rsidR="008B7A5D" w:rsidRPr="008B7A5D" w:rsidRDefault="008B7A5D" w:rsidP="007B5411">
            <w:pPr>
              <w:spacing w:after="0" w:line="240" w:lineRule="auto"/>
              <w:rPr>
                <w:rFonts w:ascii="Calibri" w:eastAsia="Times New Roman" w:hAnsi="Calibri" w:cs="Calibri"/>
                <w:color w:val="000000"/>
                <w:sz w:val="10"/>
                <w:szCs w:val="10"/>
                <w:lang w:eastAsia="es-MX"/>
              </w:rPr>
            </w:pPr>
            <w:r w:rsidRPr="008B7A5D">
              <w:rPr>
                <w:rFonts w:ascii="Calibri" w:eastAsia="Times New Roman" w:hAnsi="Calibri" w:cs="Calibri"/>
                <w:color w:val="000000"/>
                <w:sz w:val="10"/>
                <w:szCs w:val="10"/>
                <w:lang w:eastAsia="es-MX"/>
              </w:rPr>
              <w:t> </w:t>
            </w:r>
          </w:p>
        </w:tc>
      </w:tr>
    </w:tbl>
    <w:p w14:paraId="442D0B64" w14:textId="77777777" w:rsidR="008B7A5D" w:rsidRDefault="008B7A5D" w:rsidP="00F072D7">
      <w:pPr>
        <w:tabs>
          <w:tab w:val="left" w:pos="1219"/>
        </w:tabs>
        <w:spacing w:after="0" w:line="240" w:lineRule="auto"/>
        <w:rPr>
          <w:lang w:eastAsia="es-MX"/>
        </w:rPr>
      </w:pPr>
    </w:p>
    <w:p w14:paraId="15031231" w14:textId="77777777" w:rsidR="008B7A5D" w:rsidRDefault="008B7A5D" w:rsidP="00F072D7">
      <w:pPr>
        <w:tabs>
          <w:tab w:val="left" w:pos="1219"/>
        </w:tabs>
        <w:spacing w:after="0" w:line="240" w:lineRule="auto"/>
        <w:rPr>
          <w:lang w:eastAsia="es-MX"/>
        </w:rPr>
      </w:pPr>
    </w:p>
    <w:p w14:paraId="1C69D9D4" w14:textId="77777777" w:rsidR="008B7A5D" w:rsidRDefault="008B7A5D" w:rsidP="00F072D7">
      <w:pPr>
        <w:tabs>
          <w:tab w:val="left" w:pos="1219"/>
        </w:tabs>
        <w:spacing w:after="0" w:line="240" w:lineRule="auto"/>
        <w:rPr>
          <w:lang w:eastAsia="es-MX"/>
        </w:rPr>
      </w:pPr>
    </w:p>
    <w:p w14:paraId="73E578B6" w14:textId="77777777" w:rsidR="008B7A5D" w:rsidRDefault="008B7A5D" w:rsidP="00F072D7">
      <w:pPr>
        <w:tabs>
          <w:tab w:val="left" w:pos="1219"/>
        </w:tabs>
        <w:spacing w:after="0" w:line="240" w:lineRule="auto"/>
        <w:rPr>
          <w:lang w:eastAsia="es-MX"/>
        </w:rPr>
      </w:pPr>
    </w:p>
    <w:p w14:paraId="63FE803E" w14:textId="77777777" w:rsidR="008B7A5D" w:rsidRDefault="008B7A5D" w:rsidP="00F072D7">
      <w:pPr>
        <w:tabs>
          <w:tab w:val="left" w:pos="1219"/>
        </w:tabs>
        <w:spacing w:after="0" w:line="240" w:lineRule="auto"/>
        <w:rPr>
          <w:lang w:eastAsia="es-MX"/>
        </w:rPr>
      </w:pPr>
    </w:p>
    <w:p w14:paraId="235D2F1F" w14:textId="77777777" w:rsidR="008B7A5D" w:rsidRDefault="008B7A5D" w:rsidP="00F072D7">
      <w:pPr>
        <w:tabs>
          <w:tab w:val="left" w:pos="1219"/>
        </w:tabs>
        <w:spacing w:after="0" w:line="240" w:lineRule="auto"/>
        <w:rPr>
          <w:lang w:eastAsia="es-MX"/>
        </w:rPr>
      </w:pPr>
    </w:p>
    <w:p w14:paraId="288D735B" w14:textId="77777777" w:rsidR="008B7A5D" w:rsidRDefault="008B7A5D" w:rsidP="00F072D7">
      <w:pPr>
        <w:tabs>
          <w:tab w:val="left" w:pos="1219"/>
        </w:tabs>
        <w:spacing w:after="0" w:line="240" w:lineRule="auto"/>
        <w:rPr>
          <w:lang w:eastAsia="es-MX"/>
        </w:rPr>
      </w:pPr>
    </w:p>
    <w:p w14:paraId="6F333984" w14:textId="77777777" w:rsidR="008B7A5D" w:rsidRDefault="008B7A5D" w:rsidP="00F072D7">
      <w:pPr>
        <w:tabs>
          <w:tab w:val="left" w:pos="1219"/>
        </w:tabs>
        <w:spacing w:after="0" w:line="240" w:lineRule="auto"/>
        <w:rPr>
          <w:lang w:eastAsia="es-MX"/>
        </w:rPr>
      </w:pPr>
    </w:p>
    <w:p w14:paraId="1ECDFE47" w14:textId="558F22B4" w:rsidR="00F072D7" w:rsidRDefault="00F072D7" w:rsidP="00F072D7">
      <w:pPr>
        <w:tabs>
          <w:tab w:val="left" w:pos="1219"/>
        </w:tabs>
        <w:spacing w:after="0" w:line="240" w:lineRule="auto"/>
      </w:pPr>
      <w:r>
        <w:rPr>
          <w:lang w:eastAsia="es-MX"/>
        </w:rPr>
        <w:fldChar w:fldCharType="begin"/>
      </w:r>
      <w:r>
        <w:rPr>
          <w:lang w:eastAsia="es-MX"/>
        </w:rPr>
        <w:instrText xml:space="preserve"> LINK Excel.Sheet.12 "https://d.docs.live.net/96a7dc5de3093dbf/Escritorio/CATALOGO 0413.xlsx" "Hoja2!F1C1:F33C18" \a \f 4 \h  \* MERGEFORMAT </w:instrText>
      </w:r>
      <w:r>
        <w:rPr>
          <w:lang w:eastAsia="es-MX"/>
        </w:rPr>
        <w:fldChar w:fldCharType="separate"/>
      </w:r>
    </w:p>
    <w:tbl>
      <w:tblPr>
        <w:tblW w:w="10800" w:type="dxa"/>
        <w:tblCellMar>
          <w:left w:w="70" w:type="dxa"/>
          <w:right w:w="70" w:type="dxa"/>
        </w:tblCellMar>
        <w:tblLook w:val="04A0" w:firstRow="1" w:lastRow="0" w:firstColumn="1" w:lastColumn="0" w:noHBand="0" w:noVBand="1"/>
      </w:tblPr>
      <w:tblGrid>
        <w:gridCol w:w="671"/>
        <w:gridCol w:w="1002"/>
        <w:gridCol w:w="715"/>
        <w:gridCol w:w="799"/>
        <w:gridCol w:w="915"/>
        <w:gridCol w:w="1080"/>
        <w:gridCol w:w="237"/>
        <w:gridCol w:w="210"/>
        <w:gridCol w:w="394"/>
        <w:gridCol w:w="318"/>
        <w:gridCol w:w="329"/>
        <w:gridCol w:w="702"/>
        <w:gridCol w:w="672"/>
        <w:gridCol w:w="446"/>
        <w:gridCol w:w="393"/>
        <w:gridCol w:w="361"/>
        <w:gridCol w:w="396"/>
        <w:gridCol w:w="1160"/>
      </w:tblGrid>
      <w:tr w:rsidR="00F072D7" w:rsidRPr="00F072D7" w14:paraId="1430FD25" w14:textId="77777777" w:rsidTr="00F072D7">
        <w:trPr>
          <w:trHeight w:val="300"/>
        </w:trPr>
        <w:tc>
          <w:tcPr>
            <w:tcW w:w="637" w:type="dxa"/>
            <w:tcBorders>
              <w:top w:val="nil"/>
              <w:left w:val="nil"/>
              <w:bottom w:val="nil"/>
              <w:right w:val="nil"/>
            </w:tcBorders>
            <w:shd w:val="clear" w:color="auto" w:fill="auto"/>
            <w:noWrap/>
            <w:vAlign w:val="bottom"/>
            <w:hideMark/>
          </w:tcPr>
          <w:p w14:paraId="72C26BDE" w14:textId="4C8B8083" w:rsidR="00F072D7" w:rsidRPr="00F072D7" w:rsidRDefault="00F072D7" w:rsidP="00F072D7">
            <w:pPr>
              <w:spacing w:after="0" w:line="240" w:lineRule="auto"/>
              <w:rPr>
                <w:rFonts w:ascii="Times New Roman" w:eastAsia="Times New Roman" w:hAnsi="Times New Roman" w:cs="Times New Roman"/>
                <w:sz w:val="24"/>
                <w:szCs w:val="24"/>
                <w:lang w:eastAsia="es-MX"/>
              </w:rPr>
            </w:pPr>
          </w:p>
        </w:tc>
        <w:tc>
          <w:tcPr>
            <w:tcW w:w="1070" w:type="dxa"/>
            <w:tcBorders>
              <w:top w:val="nil"/>
              <w:left w:val="nil"/>
              <w:bottom w:val="nil"/>
              <w:right w:val="nil"/>
            </w:tcBorders>
            <w:shd w:val="clear" w:color="auto" w:fill="auto"/>
            <w:noWrap/>
            <w:vAlign w:val="bottom"/>
            <w:hideMark/>
          </w:tcPr>
          <w:p w14:paraId="27B105A8" w14:textId="11EF31E5"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xml:space="preserve">                                                                         </w:t>
            </w:r>
          </w:p>
        </w:tc>
        <w:tc>
          <w:tcPr>
            <w:tcW w:w="8002" w:type="dxa"/>
            <w:gridSpan w:val="15"/>
            <w:tcBorders>
              <w:top w:val="nil"/>
              <w:left w:val="nil"/>
              <w:bottom w:val="nil"/>
              <w:right w:val="nil"/>
            </w:tcBorders>
            <w:shd w:val="clear" w:color="auto" w:fill="auto"/>
            <w:noWrap/>
            <w:vAlign w:val="bottom"/>
            <w:hideMark/>
          </w:tcPr>
          <w:p w14:paraId="4D32C7FC"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CATALOGO DE DISPOSICION DOCUMENTAL</w:t>
            </w:r>
          </w:p>
        </w:tc>
        <w:tc>
          <w:tcPr>
            <w:tcW w:w="1091" w:type="dxa"/>
            <w:tcBorders>
              <w:top w:val="nil"/>
              <w:left w:val="nil"/>
              <w:bottom w:val="nil"/>
              <w:right w:val="nil"/>
            </w:tcBorders>
            <w:shd w:val="clear" w:color="auto" w:fill="auto"/>
            <w:noWrap/>
            <w:vAlign w:val="bottom"/>
            <w:hideMark/>
          </w:tcPr>
          <w:p w14:paraId="302EF31A" w14:textId="77777777" w:rsidR="00F072D7" w:rsidRPr="00F072D7" w:rsidRDefault="00F072D7" w:rsidP="00F072D7">
            <w:pPr>
              <w:spacing w:after="0" w:line="240" w:lineRule="auto"/>
              <w:jc w:val="center"/>
              <w:rPr>
                <w:rFonts w:ascii="Calibri" w:eastAsia="Times New Roman" w:hAnsi="Calibri" w:cs="Calibri"/>
                <w:color w:val="000000"/>
                <w:lang w:eastAsia="es-MX"/>
              </w:rPr>
            </w:pPr>
          </w:p>
        </w:tc>
      </w:tr>
      <w:tr w:rsidR="00F072D7" w:rsidRPr="00F072D7" w14:paraId="04738E47" w14:textId="77777777" w:rsidTr="00F072D7">
        <w:trPr>
          <w:trHeight w:val="300"/>
        </w:trPr>
        <w:tc>
          <w:tcPr>
            <w:tcW w:w="637" w:type="dxa"/>
            <w:tcBorders>
              <w:top w:val="nil"/>
              <w:left w:val="nil"/>
              <w:bottom w:val="nil"/>
              <w:right w:val="nil"/>
            </w:tcBorders>
            <w:shd w:val="clear" w:color="auto" w:fill="auto"/>
            <w:noWrap/>
            <w:vAlign w:val="bottom"/>
            <w:hideMark/>
          </w:tcPr>
          <w:p w14:paraId="366C3FF8"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1070" w:type="dxa"/>
            <w:tcBorders>
              <w:top w:val="nil"/>
              <w:left w:val="nil"/>
              <w:bottom w:val="nil"/>
              <w:right w:val="nil"/>
            </w:tcBorders>
            <w:shd w:val="clear" w:color="auto" w:fill="auto"/>
            <w:noWrap/>
            <w:vAlign w:val="bottom"/>
            <w:hideMark/>
          </w:tcPr>
          <w:p w14:paraId="71DEEA87"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690" w:type="dxa"/>
            <w:tcBorders>
              <w:top w:val="nil"/>
              <w:left w:val="nil"/>
              <w:bottom w:val="nil"/>
              <w:right w:val="nil"/>
            </w:tcBorders>
            <w:shd w:val="clear" w:color="auto" w:fill="auto"/>
            <w:noWrap/>
            <w:vAlign w:val="bottom"/>
            <w:hideMark/>
          </w:tcPr>
          <w:p w14:paraId="0FD82A4B"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852" w:type="dxa"/>
            <w:tcBorders>
              <w:top w:val="nil"/>
              <w:left w:val="nil"/>
              <w:bottom w:val="nil"/>
              <w:right w:val="nil"/>
            </w:tcBorders>
            <w:shd w:val="clear" w:color="auto" w:fill="auto"/>
            <w:noWrap/>
            <w:vAlign w:val="bottom"/>
            <w:hideMark/>
          </w:tcPr>
          <w:p w14:paraId="72DB2C6D"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5D443FBE"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1155" w:type="dxa"/>
            <w:tcBorders>
              <w:top w:val="nil"/>
              <w:left w:val="nil"/>
              <w:bottom w:val="nil"/>
              <w:right w:val="nil"/>
            </w:tcBorders>
            <w:shd w:val="clear" w:color="auto" w:fill="auto"/>
            <w:noWrap/>
            <w:vAlign w:val="bottom"/>
            <w:hideMark/>
          </w:tcPr>
          <w:p w14:paraId="1E4E3677"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201" w:type="dxa"/>
            <w:tcBorders>
              <w:top w:val="nil"/>
              <w:left w:val="nil"/>
              <w:bottom w:val="nil"/>
              <w:right w:val="nil"/>
            </w:tcBorders>
            <w:shd w:val="clear" w:color="auto" w:fill="auto"/>
            <w:noWrap/>
            <w:vAlign w:val="bottom"/>
            <w:hideMark/>
          </w:tcPr>
          <w:p w14:paraId="398C2FEC"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159" w:type="dxa"/>
            <w:tcBorders>
              <w:top w:val="nil"/>
              <w:left w:val="nil"/>
              <w:bottom w:val="nil"/>
              <w:right w:val="nil"/>
            </w:tcBorders>
            <w:shd w:val="clear" w:color="auto" w:fill="auto"/>
            <w:noWrap/>
            <w:vAlign w:val="bottom"/>
            <w:hideMark/>
          </w:tcPr>
          <w:p w14:paraId="52174F85"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414" w:type="dxa"/>
            <w:tcBorders>
              <w:top w:val="nil"/>
              <w:left w:val="nil"/>
              <w:bottom w:val="nil"/>
              <w:right w:val="nil"/>
            </w:tcBorders>
            <w:shd w:val="clear" w:color="auto" w:fill="auto"/>
            <w:noWrap/>
            <w:vAlign w:val="bottom"/>
            <w:hideMark/>
          </w:tcPr>
          <w:p w14:paraId="63527289"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329" w:type="dxa"/>
            <w:tcBorders>
              <w:top w:val="nil"/>
              <w:left w:val="nil"/>
              <w:bottom w:val="nil"/>
              <w:right w:val="nil"/>
            </w:tcBorders>
            <w:shd w:val="clear" w:color="auto" w:fill="auto"/>
            <w:noWrap/>
            <w:vAlign w:val="bottom"/>
            <w:hideMark/>
          </w:tcPr>
          <w:p w14:paraId="6D00EE13"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344" w:type="dxa"/>
            <w:tcBorders>
              <w:top w:val="nil"/>
              <w:left w:val="nil"/>
              <w:bottom w:val="nil"/>
              <w:right w:val="nil"/>
            </w:tcBorders>
            <w:shd w:val="clear" w:color="auto" w:fill="auto"/>
            <w:noWrap/>
            <w:vAlign w:val="bottom"/>
            <w:hideMark/>
          </w:tcPr>
          <w:p w14:paraId="57BA35DA"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747" w:type="dxa"/>
            <w:tcBorders>
              <w:top w:val="nil"/>
              <w:left w:val="nil"/>
              <w:bottom w:val="nil"/>
              <w:right w:val="nil"/>
            </w:tcBorders>
            <w:shd w:val="clear" w:color="auto" w:fill="auto"/>
            <w:noWrap/>
            <w:vAlign w:val="bottom"/>
            <w:hideMark/>
          </w:tcPr>
          <w:p w14:paraId="1DB0DC37"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636" w:type="dxa"/>
            <w:tcBorders>
              <w:top w:val="nil"/>
              <w:left w:val="nil"/>
              <w:bottom w:val="nil"/>
              <w:right w:val="nil"/>
            </w:tcBorders>
            <w:shd w:val="clear" w:color="auto" w:fill="auto"/>
            <w:noWrap/>
            <w:vAlign w:val="bottom"/>
            <w:hideMark/>
          </w:tcPr>
          <w:p w14:paraId="24FCF2AA"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401" w:type="dxa"/>
            <w:tcBorders>
              <w:top w:val="nil"/>
              <w:left w:val="nil"/>
              <w:bottom w:val="nil"/>
              <w:right w:val="nil"/>
            </w:tcBorders>
            <w:shd w:val="clear" w:color="auto" w:fill="auto"/>
            <w:noWrap/>
            <w:vAlign w:val="bottom"/>
            <w:hideMark/>
          </w:tcPr>
          <w:p w14:paraId="16F61E94"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371" w:type="dxa"/>
            <w:tcBorders>
              <w:top w:val="nil"/>
              <w:left w:val="nil"/>
              <w:bottom w:val="nil"/>
              <w:right w:val="nil"/>
            </w:tcBorders>
            <w:shd w:val="clear" w:color="auto" w:fill="auto"/>
            <w:noWrap/>
            <w:vAlign w:val="bottom"/>
            <w:hideMark/>
          </w:tcPr>
          <w:p w14:paraId="7AFFDDCB"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353" w:type="dxa"/>
            <w:tcBorders>
              <w:top w:val="nil"/>
              <w:left w:val="nil"/>
              <w:bottom w:val="nil"/>
              <w:right w:val="nil"/>
            </w:tcBorders>
            <w:shd w:val="clear" w:color="auto" w:fill="auto"/>
            <w:noWrap/>
            <w:vAlign w:val="bottom"/>
            <w:hideMark/>
          </w:tcPr>
          <w:p w14:paraId="44ECA045"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373" w:type="dxa"/>
            <w:tcBorders>
              <w:top w:val="nil"/>
              <w:left w:val="nil"/>
              <w:bottom w:val="nil"/>
              <w:right w:val="nil"/>
            </w:tcBorders>
            <w:shd w:val="clear" w:color="auto" w:fill="auto"/>
            <w:noWrap/>
            <w:vAlign w:val="bottom"/>
            <w:hideMark/>
          </w:tcPr>
          <w:p w14:paraId="44CD43B8"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1091" w:type="dxa"/>
            <w:tcBorders>
              <w:top w:val="nil"/>
              <w:left w:val="nil"/>
              <w:bottom w:val="nil"/>
              <w:right w:val="nil"/>
            </w:tcBorders>
            <w:shd w:val="clear" w:color="auto" w:fill="auto"/>
            <w:noWrap/>
            <w:vAlign w:val="bottom"/>
            <w:hideMark/>
          </w:tcPr>
          <w:p w14:paraId="11ABBCB8"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r>
      <w:tr w:rsidR="00F072D7" w:rsidRPr="00F072D7" w14:paraId="458D4C0C" w14:textId="77777777" w:rsidTr="00F072D7">
        <w:trPr>
          <w:trHeight w:val="300"/>
        </w:trPr>
        <w:tc>
          <w:tcPr>
            <w:tcW w:w="637"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6025EC71" w14:textId="77777777" w:rsidR="00F072D7" w:rsidRPr="00F072D7" w:rsidRDefault="00F072D7" w:rsidP="00F072D7">
            <w:pPr>
              <w:spacing w:after="0" w:line="240" w:lineRule="auto"/>
              <w:jc w:val="center"/>
              <w:rPr>
                <w:rFonts w:ascii="Calibri" w:eastAsia="Times New Roman" w:hAnsi="Calibri" w:cs="Calibri"/>
                <w:b/>
                <w:bCs/>
                <w:color w:val="000000"/>
                <w:sz w:val="16"/>
                <w:szCs w:val="16"/>
                <w:lang w:eastAsia="es-MX"/>
              </w:rPr>
            </w:pPr>
            <w:r w:rsidRPr="00F072D7">
              <w:rPr>
                <w:rFonts w:ascii="Calibri" w:eastAsia="Times New Roman" w:hAnsi="Calibri" w:cs="Calibri"/>
                <w:b/>
                <w:bCs/>
                <w:color w:val="000000"/>
                <w:sz w:val="16"/>
                <w:szCs w:val="16"/>
                <w:lang w:eastAsia="es-MX"/>
              </w:rPr>
              <w:t>FONDO</w:t>
            </w:r>
          </w:p>
        </w:tc>
        <w:tc>
          <w:tcPr>
            <w:tcW w:w="1760" w:type="dxa"/>
            <w:gridSpan w:val="2"/>
            <w:tcBorders>
              <w:top w:val="single" w:sz="4" w:space="0" w:color="auto"/>
              <w:left w:val="nil"/>
              <w:bottom w:val="single" w:sz="4" w:space="0" w:color="auto"/>
              <w:right w:val="nil"/>
            </w:tcBorders>
            <w:shd w:val="clear" w:color="000000" w:fill="EBF1DE"/>
            <w:noWrap/>
            <w:vAlign w:val="bottom"/>
            <w:hideMark/>
          </w:tcPr>
          <w:p w14:paraId="29ECA32A" w14:textId="77777777" w:rsidR="00F072D7" w:rsidRPr="00F072D7" w:rsidRDefault="00F072D7" w:rsidP="00F072D7">
            <w:pPr>
              <w:spacing w:after="0" w:line="240" w:lineRule="auto"/>
              <w:rPr>
                <w:rFonts w:ascii="Calibri" w:eastAsia="Times New Roman" w:hAnsi="Calibri" w:cs="Calibri"/>
                <w:b/>
                <w:bCs/>
                <w:color w:val="000000"/>
                <w:sz w:val="16"/>
                <w:szCs w:val="16"/>
                <w:lang w:eastAsia="es-MX"/>
              </w:rPr>
            </w:pPr>
            <w:r w:rsidRPr="00F072D7">
              <w:rPr>
                <w:rFonts w:ascii="Calibri" w:eastAsia="Times New Roman" w:hAnsi="Calibri" w:cs="Calibri"/>
                <w:b/>
                <w:bCs/>
                <w:color w:val="000000"/>
                <w:sz w:val="16"/>
                <w:szCs w:val="16"/>
                <w:lang w:eastAsia="es-MX"/>
              </w:rPr>
              <w:t>COBAO</w:t>
            </w:r>
          </w:p>
        </w:tc>
        <w:tc>
          <w:tcPr>
            <w:tcW w:w="6586" w:type="dxa"/>
            <w:gridSpan w:val="12"/>
            <w:tcBorders>
              <w:top w:val="single" w:sz="4" w:space="0" w:color="auto"/>
              <w:left w:val="nil"/>
              <w:bottom w:val="single" w:sz="4" w:space="0" w:color="auto"/>
              <w:right w:val="nil"/>
            </w:tcBorders>
            <w:shd w:val="clear" w:color="000000" w:fill="EBF1DE"/>
            <w:noWrap/>
            <w:vAlign w:val="bottom"/>
            <w:hideMark/>
          </w:tcPr>
          <w:p w14:paraId="763C3C40" w14:textId="77777777" w:rsidR="00F072D7" w:rsidRPr="00F072D7" w:rsidRDefault="00F072D7" w:rsidP="00F072D7">
            <w:pPr>
              <w:spacing w:after="0" w:line="240" w:lineRule="auto"/>
              <w:jc w:val="center"/>
              <w:rPr>
                <w:rFonts w:ascii="Calibri" w:eastAsia="Times New Roman" w:hAnsi="Calibri" w:cs="Calibri"/>
                <w:b/>
                <w:bCs/>
                <w:color w:val="000000"/>
                <w:sz w:val="16"/>
                <w:szCs w:val="16"/>
                <w:lang w:eastAsia="es-MX"/>
              </w:rPr>
            </w:pPr>
            <w:r w:rsidRPr="00F072D7">
              <w:rPr>
                <w:rFonts w:ascii="Calibri" w:eastAsia="Times New Roman" w:hAnsi="Calibri" w:cs="Calibri"/>
                <w:b/>
                <w:bCs/>
                <w:color w:val="000000"/>
                <w:sz w:val="16"/>
                <w:szCs w:val="16"/>
                <w:lang w:eastAsia="es-MX"/>
              </w:rPr>
              <w:t>COLEGIO DE BACHILLERES DEL ESTADO DE OAXACA</w:t>
            </w:r>
          </w:p>
        </w:tc>
        <w:tc>
          <w:tcPr>
            <w:tcW w:w="353" w:type="dxa"/>
            <w:tcBorders>
              <w:top w:val="single" w:sz="4" w:space="0" w:color="auto"/>
              <w:left w:val="nil"/>
              <w:bottom w:val="single" w:sz="4" w:space="0" w:color="auto"/>
              <w:right w:val="nil"/>
            </w:tcBorders>
            <w:shd w:val="clear" w:color="000000" w:fill="EBF1DE"/>
            <w:noWrap/>
            <w:vAlign w:val="bottom"/>
            <w:hideMark/>
          </w:tcPr>
          <w:p w14:paraId="7FE053B7" w14:textId="77777777" w:rsidR="00F072D7" w:rsidRPr="00F072D7" w:rsidRDefault="00F072D7" w:rsidP="00F072D7">
            <w:pPr>
              <w:spacing w:after="0" w:line="240" w:lineRule="auto"/>
              <w:rPr>
                <w:rFonts w:ascii="Calibri" w:eastAsia="Times New Roman" w:hAnsi="Calibri" w:cs="Calibri"/>
                <w:b/>
                <w:bCs/>
                <w:color w:val="000000"/>
                <w:sz w:val="16"/>
                <w:szCs w:val="16"/>
                <w:lang w:eastAsia="es-MX"/>
              </w:rPr>
            </w:pPr>
            <w:r w:rsidRPr="00F072D7">
              <w:rPr>
                <w:rFonts w:ascii="Calibri" w:eastAsia="Times New Roman" w:hAnsi="Calibri" w:cs="Calibri"/>
                <w:b/>
                <w:bCs/>
                <w:color w:val="000000"/>
                <w:sz w:val="16"/>
                <w:szCs w:val="16"/>
                <w:lang w:eastAsia="es-MX"/>
              </w:rPr>
              <w:t> </w:t>
            </w:r>
          </w:p>
        </w:tc>
        <w:tc>
          <w:tcPr>
            <w:tcW w:w="373" w:type="dxa"/>
            <w:tcBorders>
              <w:top w:val="single" w:sz="4" w:space="0" w:color="auto"/>
              <w:left w:val="nil"/>
              <w:bottom w:val="single" w:sz="4" w:space="0" w:color="auto"/>
              <w:right w:val="nil"/>
            </w:tcBorders>
            <w:shd w:val="clear" w:color="000000" w:fill="EBF1DE"/>
            <w:noWrap/>
            <w:vAlign w:val="bottom"/>
            <w:hideMark/>
          </w:tcPr>
          <w:p w14:paraId="5BF8860B" w14:textId="77777777" w:rsidR="00F072D7" w:rsidRPr="00F072D7" w:rsidRDefault="00F072D7" w:rsidP="00F072D7">
            <w:pPr>
              <w:spacing w:after="0" w:line="240" w:lineRule="auto"/>
              <w:rPr>
                <w:rFonts w:ascii="Calibri" w:eastAsia="Times New Roman" w:hAnsi="Calibri" w:cs="Calibri"/>
                <w:b/>
                <w:bCs/>
                <w:color w:val="000000"/>
                <w:sz w:val="16"/>
                <w:szCs w:val="16"/>
                <w:lang w:eastAsia="es-MX"/>
              </w:rPr>
            </w:pPr>
            <w:r w:rsidRPr="00F072D7">
              <w:rPr>
                <w:rFonts w:ascii="Calibri" w:eastAsia="Times New Roman" w:hAnsi="Calibri" w:cs="Calibri"/>
                <w:b/>
                <w:bCs/>
                <w:color w:val="000000"/>
                <w:sz w:val="16"/>
                <w:szCs w:val="16"/>
                <w:lang w:eastAsia="es-MX"/>
              </w:rPr>
              <w:t> </w:t>
            </w:r>
          </w:p>
        </w:tc>
        <w:tc>
          <w:tcPr>
            <w:tcW w:w="1091" w:type="dxa"/>
            <w:tcBorders>
              <w:top w:val="single" w:sz="4" w:space="0" w:color="auto"/>
              <w:left w:val="nil"/>
              <w:bottom w:val="single" w:sz="4" w:space="0" w:color="auto"/>
              <w:right w:val="single" w:sz="4" w:space="0" w:color="auto"/>
            </w:tcBorders>
            <w:shd w:val="clear" w:color="000000" w:fill="EBF1DE"/>
            <w:noWrap/>
            <w:vAlign w:val="bottom"/>
            <w:hideMark/>
          </w:tcPr>
          <w:p w14:paraId="683B49DB" w14:textId="77777777" w:rsidR="00F072D7" w:rsidRPr="00F072D7" w:rsidRDefault="00F072D7" w:rsidP="00F072D7">
            <w:pPr>
              <w:spacing w:after="0" w:line="240" w:lineRule="auto"/>
              <w:rPr>
                <w:rFonts w:ascii="Calibri" w:eastAsia="Times New Roman" w:hAnsi="Calibri" w:cs="Calibri"/>
                <w:b/>
                <w:bCs/>
                <w:color w:val="000000"/>
                <w:sz w:val="16"/>
                <w:szCs w:val="16"/>
                <w:lang w:eastAsia="es-MX"/>
              </w:rPr>
            </w:pPr>
            <w:r w:rsidRPr="00F072D7">
              <w:rPr>
                <w:rFonts w:ascii="Calibri" w:eastAsia="Times New Roman" w:hAnsi="Calibri" w:cs="Calibri"/>
                <w:b/>
                <w:bCs/>
                <w:color w:val="000000"/>
                <w:sz w:val="16"/>
                <w:szCs w:val="16"/>
                <w:lang w:eastAsia="es-MX"/>
              </w:rPr>
              <w:t> </w:t>
            </w:r>
          </w:p>
        </w:tc>
      </w:tr>
      <w:tr w:rsidR="00F072D7" w:rsidRPr="00F072D7" w14:paraId="226F042C" w14:textId="77777777" w:rsidTr="00F072D7">
        <w:trPr>
          <w:trHeight w:val="300"/>
        </w:trPr>
        <w:tc>
          <w:tcPr>
            <w:tcW w:w="637" w:type="dxa"/>
            <w:tcBorders>
              <w:top w:val="nil"/>
              <w:left w:val="nil"/>
              <w:bottom w:val="single" w:sz="4" w:space="0" w:color="auto"/>
              <w:right w:val="nil"/>
            </w:tcBorders>
            <w:shd w:val="clear" w:color="auto" w:fill="auto"/>
            <w:noWrap/>
            <w:vAlign w:val="bottom"/>
            <w:hideMark/>
          </w:tcPr>
          <w:p w14:paraId="58AB3B01"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70" w:type="dxa"/>
            <w:tcBorders>
              <w:top w:val="nil"/>
              <w:left w:val="nil"/>
              <w:bottom w:val="nil"/>
              <w:right w:val="nil"/>
            </w:tcBorders>
            <w:shd w:val="clear" w:color="auto" w:fill="auto"/>
            <w:noWrap/>
            <w:vAlign w:val="bottom"/>
            <w:hideMark/>
          </w:tcPr>
          <w:p w14:paraId="3C037C9D" w14:textId="77777777" w:rsidR="00F072D7" w:rsidRPr="00F072D7" w:rsidRDefault="00F072D7" w:rsidP="00F072D7">
            <w:pPr>
              <w:spacing w:after="0" w:line="240" w:lineRule="auto"/>
              <w:rPr>
                <w:rFonts w:ascii="Calibri" w:eastAsia="Times New Roman" w:hAnsi="Calibri" w:cs="Calibri"/>
                <w:color w:val="000000"/>
                <w:lang w:eastAsia="es-MX"/>
              </w:rPr>
            </w:pPr>
          </w:p>
        </w:tc>
        <w:tc>
          <w:tcPr>
            <w:tcW w:w="690" w:type="dxa"/>
            <w:tcBorders>
              <w:top w:val="nil"/>
              <w:left w:val="nil"/>
              <w:bottom w:val="nil"/>
              <w:right w:val="nil"/>
            </w:tcBorders>
            <w:shd w:val="clear" w:color="auto" w:fill="auto"/>
            <w:noWrap/>
            <w:vAlign w:val="bottom"/>
            <w:hideMark/>
          </w:tcPr>
          <w:p w14:paraId="6CD07869"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852" w:type="dxa"/>
            <w:tcBorders>
              <w:top w:val="nil"/>
              <w:left w:val="nil"/>
              <w:bottom w:val="nil"/>
              <w:right w:val="nil"/>
            </w:tcBorders>
            <w:shd w:val="clear" w:color="auto" w:fill="auto"/>
            <w:noWrap/>
            <w:vAlign w:val="bottom"/>
            <w:hideMark/>
          </w:tcPr>
          <w:p w14:paraId="14A84B22"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977" w:type="dxa"/>
            <w:tcBorders>
              <w:top w:val="nil"/>
              <w:left w:val="nil"/>
              <w:bottom w:val="nil"/>
              <w:right w:val="nil"/>
            </w:tcBorders>
            <w:shd w:val="clear" w:color="auto" w:fill="auto"/>
            <w:noWrap/>
            <w:vAlign w:val="bottom"/>
            <w:hideMark/>
          </w:tcPr>
          <w:p w14:paraId="17571BEA"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1155" w:type="dxa"/>
            <w:tcBorders>
              <w:top w:val="nil"/>
              <w:left w:val="nil"/>
              <w:bottom w:val="nil"/>
              <w:right w:val="nil"/>
            </w:tcBorders>
            <w:shd w:val="clear" w:color="auto" w:fill="auto"/>
            <w:noWrap/>
            <w:vAlign w:val="bottom"/>
            <w:hideMark/>
          </w:tcPr>
          <w:p w14:paraId="03D69B35"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201" w:type="dxa"/>
            <w:tcBorders>
              <w:top w:val="nil"/>
              <w:left w:val="nil"/>
              <w:bottom w:val="nil"/>
              <w:right w:val="nil"/>
            </w:tcBorders>
            <w:shd w:val="clear" w:color="auto" w:fill="auto"/>
            <w:noWrap/>
            <w:vAlign w:val="bottom"/>
            <w:hideMark/>
          </w:tcPr>
          <w:p w14:paraId="5B0CE066"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159" w:type="dxa"/>
            <w:tcBorders>
              <w:top w:val="nil"/>
              <w:left w:val="nil"/>
              <w:bottom w:val="nil"/>
              <w:right w:val="nil"/>
            </w:tcBorders>
            <w:shd w:val="clear" w:color="auto" w:fill="auto"/>
            <w:noWrap/>
            <w:vAlign w:val="bottom"/>
            <w:hideMark/>
          </w:tcPr>
          <w:p w14:paraId="18097FF9"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414" w:type="dxa"/>
            <w:tcBorders>
              <w:top w:val="nil"/>
              <w:left w:val="nil"/>
              <w:bottom w:val="nil"/>
              <w:right w:val="nil"/>
            </w:tcBorders>
            <w:shd w:val="clear" w:color="auto" w:fill="auto"/>
            <w:noWrap/>
            <w:vAlign w:val="bottom"/>
            <w:hideMark/>
          </w:tcPr>
          <w:p w14:paraId="3F7F41E8"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329" w:type="dxa"/>
            <w:tcBorders>
              <w:top w:val="nil"/>
              <w:left w:val="nil"/>
              <w:bottom w:val="nil"/>
              <w:right w:val="nil"/>
            </w:tcBorders>
            <w:shd w:val="clear" w:color="auto" w:fill="auto"/>
            <w:noWrap/>
            <w:vAlign w:val="bottom"/>
            <w:hideMark/>
          </w:tcPr>
          <w:p w14:paraId="101041F1"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344" w:type="dxa"/>
            <w:tcBorders>
              <w:top w:val="nil"/>
              <w:left w:val="nil"/>
              <w:bottom w:val="nil"/>
              <w:right w:val="nil"/>
            </w:tcBorders>
            <w:shd w:val="clear" w:color="auto" w:fill="auto"/>
            <w:noWrap/>
            <w:vAlign w:val="bottom"/>
            <w:hideMark/>
          </w:tcPr>
          <w:p w14:paraId="5ABE7A2A"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747" w:type="dxa"/>
            <w:tcBorders>
              <w:top w:val="nil"/>
              <w:left w:val="nil"/>
              <w:bottom w:val="nil"/>
              <w:right w:val="nil"/>
            </w:tcBorders>
            <w:shd w:val="clear" w:color="auto" w:fill="auto"/>
            <w:noWrap/>
            <w:vAlign w:val="bottom"/>
            <w:hideMark/>
          </w:tcPr>
          <w:p w14:paraId="58617F43"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636" w:type="dxa"/>
            <w:tcBorders>
              <w:top w:val="nil"/>
              <w:left w:val="nil"/>
              <w:bottom w:val="single" w:sz="4" w:space="0" w:color="auto"/>
              <w:right w:val="nil"/>
            </w:tcBorders>
            <w:shd w:val="clear" w:color="auto" w:fill="auto"/>
            <w:noWrap/>
            <w:vAlign w:val="bottom"/>
            <w:hideMark/>
          </w:tcPr>
          <w:p w14:paraId="2F5C1DA9"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401" w:type="dxa"/>
            <w:tcBorders>
              <w:top w:val="nil"/>
              <w:left w:val="nil"/>
              <w:bottom w:val="single" w:sz="4" w:space="0" w:color="auto"/>
              <w:right w:val="nil"/>
            </w:tcBorders>
            <w:shd w:val="clear" w:color="auto" w:fill="auto"/>
            <w:noWrap/>
            <w:vAlign w:val="bottom"/>
            <w:hideMark/>
          </w:tcPr>
          <w:p w14:paraId="7BEA9A95"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71" w:type="dxa"/>
            <w:tcBorders>
              <w:top w:val="nil"/>
              <w:left w:val="nil"/>
              <w:bottom w:val="single" w:sz="4" w:space="0" w:color="auto"/>
              <w:right w:val="nil"/>
            </w:tcBorders>
            <w:shd w:val="clear" w:color="auto" w:fill="auto"/>
            <w:noWrap/>
            <w:vAlign w:val="bottom"/>
            <w:hideMark/>
          </w:tcPr>
          <w:p w14:paraId="72393D30"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53" w:type="dxa"/>
            <w:tcBorders>
              <w:top w:val="nil"/>
              <w:left w:val="nil"/>
              <w:bottom w:val="single" w:sz="4" w:space="0" w:color="auto"/>
              <w:right w:val="nil"/>
            </w:tcBorders>
            <w:shd w:val="clear" w:color="auto" w:fill="auto"/>
            <w:noWrap/>
            <w:vAlign w:val="bottom"/>
            <w:hideMark/>
          </w:tcPr>
          <w:p w14:paraId="18ED4C68"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73" w:type="dxa"/>
            <w:tcBorders>
              <w:top w:val="nil"/>
              <w:left w:val="nil"/>
              <w:bottom w:val="single" w:sz="4" w:space="0" w:color="auto"/>
              <w:right w:val="nil"/>
            </w:tcBorders>
            <w:shd w:val="clear" w:color="auto" w:fill="auto"/>
            <w:noWrap/>
            <w:vAlign w:val="bottom"/>
            <w:hideMark/>
          </w:tcPr>
          <w:p w14:paraId="6298EFE5"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91" w:type="dxa"/>
            <w:tcBorders>
              <w:top w:val="nil"/>
              <w:left w:val="nil"/>
              <w:bottom w:val="single" w:sz="4" w:space="0" w:color="auto"/>
              <w:right w:val="nil"/>
            </w:tcBorders>
            <w:shd w:val="clear" w:color="auto" w:fill="auto"/>
            <w:noWrap/>
            <w:vAlign w:val="bottom"/>
            <w:hideMark/>
          </w:tcPr>
          <w:p w14:paraId="20381449"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r>
      <w:tr w:rsidR="00F072D7" w:rsidRPr="00F072D7" w14:paraId="1A3A29C4" w14:textId="77777777" w:rsidTr="00F072D7">
        <w:trPr>
          <w:trHeight w:val="300"/>
        </w:trPr>
        <w:tc>
          <w:tcPr>
            <w:tcW w:w="637" w:type="dxa"/>
            <w:tcBorders>
              <w:top w:val="nil"/>
              <w:left w:val="single" w:sz="4" w:space="0" w:color="auto"/>
              <w:bottom w:val="single" w:sz="4" w:space="0" w:color="auto"/>
              <w:right w:val="nil"/>
            </w:tcBorders>
            <w:shd w:val="clear" w:color="000000" w:fill="C4D79B"/>
            <w:noWrap/>
            <w:vAlign w:val="bottom"/>
            <w:hideMark/>
          </w:tcPr>
          <w:p w14:paraId="17FFC2AF"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70" w:type="dxa"/>
            <w:tcBorders>
              <w:top w:val="single" w:sz="4" w:space="0" w:color="auto"/>
              <w:left w:val="nil"/>
              <w:bottom w:val="single" w:sz="4" w:space="0" w:color="auto"/>
              <w:right w:val="nil"/>
            </w:tcBorders>
            <w:shd w:val="clear" w:color="000000" w:fill="C4D79B"/>
            <w:noWrap/>
            <w:vAlign w:val="bottom"/>
            <w:hideMark/>
          </w:tcPr>
          <w:p w14:paraId="49DC7DFA"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690" w:type="dxa"/>
            <w:tcBorders>
              <w:top w:val="single" w:sz="4" w:space="0" w:color="auto"/>
              <w:left w:val="nil"/>
              <w:bottom w:val="single" w:sz="4" w:space="0" w:color="auto"/>
              <w:right w:val="nil"/>
            </w:tcBorders>
            <w:shd w:val="clear" w:color="000000" w:fill="C4D79B"/>
            <w:noWrap/>
            <w:vAlign w:val="bottom"/>
            <w:hideMark/>
          </w:tcPr>
          <w:p w14:paraId="2AD9C7D3"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852" w:type="dxa"/>
            <w:tcBorders>
              <w:top w:val="single" w:sz="4" w:space="0" w:color="auto"/>
              <w:left w:val="nil"/>
              <w:bottom w:val="single" w:sz="4" w:space="0" w:color="auto"/>
              <w:right w:val="nil"/>
            </w:tcBorders>
            <w:shd w:val="clear" w:color="000000" w:fill="C4D79B"/>
            <w:noWrap/>
            <w:vAlign w:val="bottom"/>
            <w:hideMark/>
          </w:tcPr>
          <w:p w14:paraId="7FD3A19F"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977" w:type="dxa"/>
            <w:tcBorders>
              <w:top w:val="single" w:sz="4" w:space="0" w:color="auto"/>
              <w:left w:val="nil"/>
              <w:bottom w:val="single" w:sz="4" w:space="0" w:color="auto"/>
              <w:right w:val="nil"/>
            </w:tcBorders>
            <w:shd w:val="clear" w:color="000000" w:fill="C4D79B"/>
            <w:noWrap/>
            <w:vAlign w:val="bottom"/>
            <w:hideMark/>
          </w:tcPr>
          <w:p w14:paraId="74EC44E6"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155" w:type="dxa"/>
            <w:tcBorders>
              <w:top w:val="single" w:sz="4" w:space="0" w:color="auto"/>
              <w:left w:val="nil"/>
              <w:bottom w:val="nil"/>
              <w:right w:val="nil"/>
            </w:tcBorders>
            <w:shd w:val="clear" w:color="000000" w:fill="C4D79B"/>
            <w:noWrap/>
            <w:vAlign w:val="bottom"/>
            <w:hideMark/>
          </w:tcPr>
          <w:p w14:paraId="271C1A60"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201" w:type="dxa"/>
            <w:tcBorders>
              <w:top w:val="single" w:sz="4" w:space="0" w:color="auto"/>
              <w:left w:val="nil"/>
              <w:bottom w:val="nil"/>
              <w:right w:val="nil"/>
            </w:tcBorders>
            <w:shd w:val="clear" w:color="000000" w:fill="C4D79B"/>
            <w:noWrap/>
            <w:vAlign w:val="bottom"/>
            <w:hideMark/>
          </w:tcPr>
          <w:p w14:paraId="7C2CA139"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59" w:type="dxa"/>
            <w:tcBorders>
              <w:top w:val="single" w:sz="4" w:space="0" w:color="auto"/>
              <w:left w:val="nil"/>
              <w:bottom w:val="nil"/>
              <w:right w:val="nil"/>
            </w:tcBorders>
            <w:shd w:val="clear" w:color="000000" w:fill="C4D79B"/>
            <w:noWrap/>
            <w:vAlign w:val="bottom"/>
            <w:hideMark/>
          </w:tcPr>
          <w:p w14:paraId="57320B6E"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414" w:type="dxa"/>
            <w:tcBorders>
              <w:top w:val="single" w:sz="4" w:space="0" w:color="auto"/>
              <w:left w:val="nil"/>
              <w:bottom w:val="nil"/>
              <w:right w:val="nil"/>
            </w:tcBorders>
            <w:shd w:val="clear" w:color="000000" w:fill="C4D79B"/>
            <w:noWrap/>
            <w:vAlign w:val="bottom"/>
            <w:hideMark/>
          </w:tcPr>
          <w:p w14:paraId="35ED6164"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29" w:type="dxa"/>
            <w:tcBorders>
              <w:top w:val="single" w:sz="4" w:space="0" w:color="auto"/>
              <w:left w:val="nil"/>
              <w:bottom w:val="nil"/>
              <w:right w:val="nil"/>
            </w:tcBorders>
            <w:shd w:val="clear" w:color="000000" w:fill="C4D79B"/>
            <w:noWrap/>
            <w:vAlign w:val="bottom"/>
            <w:hideMark/>
          </w:tcPr>
          <w:p w14:paraId="6EBDF86A"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44" w:type="dxa"/>
            <w:tcBorders>
              <w:top w:val="single" w:sz="4" w:space="0" w:color="auto"/>
              <w:left w:val="nil"/>
              <w:bottom w:val="nil"/>
              <w:right w:val="nil"/>
            </w:tcBorders>
            <w:shd w:val="clear" w:color="000000" w:fill="C4D79B"/>
            <w:noWrap/>
            <w:vAlign w:val="bottom"/>
            <w:hideMark/>
          </w:tcPr>
          <w:p w14:paraId="08EFF877"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747" w:type="dxa"/>
            <w:tcBorders>
              <w:top w:val="single" w:sz="4" w:space="0" w:color="auto"/>
              <w:left w:val="nil"/>
              <w:bottom w:val="single" w:sz="4" w:space="0" w:color="auto"/>
              <w:right w:val="nil"/>
            </w:tcBorders>
            <w:shd w:val="clear" w:color="000000" w:fill="C4D79B"/>
            <w:noWrap/>
            <w:vAlign w:val="bottom"/>
            <w:hideMark/>
          </w:tcPr>
          <w:p w14:paraId="791BADBE"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636" w:type="dxa"/>
            <w:tcBorders>
              <w:top w:val="nil"/>
              <w:left w:val="nil"/>
              <w:bottom w:val="single" w:sz="4" w:space="0" w:color="auto"/>
              <w:right w:val="nil"/>
            </w:tcBorders>
            <w:shd w:val="clear" w:color="000000" w:fill="C4D79B"/>
            <w:noWrap/>
            <w:vAlign w:val="bottom"/>
            <w:hideMark/>
          </w:tcPr>
          <w:p w14:paraId="35E53AED"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401" w:type="dxa"/>
            <w:tcBorders>
              <w:top w:val="nil"/>
              <w:left w:val="nil"/>
              <w:bottom w:val="single" w:sz="4" w:space="0" w:color="auto"/>
              <w:right w:val="nil"/>
            </w:tcBorders>
            <w:shd w:val="clear" w:color="000000" w:fill="C4D79B"/>
            <w:noWrap/>
            <w:vAlign w:val="bottom"/>
            <w:hideMark/>
          </w:tcPr>
          <w:p w14:paraId="361254F7"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71" w:type="dxa"/>
            <w:tcBorders>
              <w:top w:val="nil"/>
              <w:left w:val="nil"/>
              <w:bottom w:val="single" w:sz="4" w:space="0" w:color="auto"/>
              <w:right w:val="nil"/>
            </w:tcBorders>
            <w:shd w:val="clear" w:color="000000" w:fill="C4D79B"/>
            <w:noWrap/>
            <w:vAlign w:val="bottom"/>
            <w:hideMark/>
          </w:tcPr>
          <w:p w14:paraId="78524A6A"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53" w:type="dxa"/>
            <w:tcBorders>
              <w:top w:val="nil"/>
              <w:left w:val="nil"/>
              <w:bottom w:val="single" w:sz="4" w:space="0" w:color="auto"/>
              <w:right w:val="nil"/>
            </w:tcBorders>
            <w:shd w:val="clear" w:color="000000" w:fill="C4D79B"/>
            <w:noWrap/>
            <w:vAlign w:val="bottom"/>
            <w:hideMark/>
          </w:tcPr>
          <w:p w14:paraId="07FDB7AD"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73" w:type="dxa"/>
            <w:tcBorders>
              <w:top w:val="nil"/>
              <w:left w:val="nil"/>
              <w:bottom w:val="single" w:sz="4" w:space="0" w:color="auto"/>
              <w:right w:val="nil"/>
            </w:tcBorders>
            <w:shd w:val="clear" w:color="000000" w:fill="C4D79B"/>
            <w:noWrap/>
            <w:vAlign w:val="bottom"/>
            <w:hideMark/>
          </w:tcPr>
          <w:p w14:paraId="2B7C225E"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91" w:type="dxa"/>
            <w:tcBorders>
              <w:top w:val="nil"/>
              <w:left w:val="nil"/>
              <w:bottom w:val="single" w:sz="4" w:space="0" w:color="auto"/>
              <w:right w:val="single" w:sz="4" w:space="0" w:color="auto"/>
            </w:tcBorders>
            <w:shd w:val="clear" w:color="000000" w:fill="C4D79B"/>
            <w:noWrap/>
            <w:vAlign w:val="bottom"/>
            <w:hideMark/>
          </w:tcPr>
          <w:p w14:paraId="543F44AB"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r>
      <w:tr w:rsidR="00F072D7" w:rsidRPr="00F072D7" w14:paraId="1F62A093" w14:textId="77777777" w:rsidTr="00F072D7">
        <w:trPr>
          <w:trHeight w:val="409"/>
        </w:trPr>
        <w:tc>
          <w:tcPr>
            <w:tcW w:w="637" w:type="dxa"/>
            <w:vMerge w:val="restart"/>
            <w:tcBorders>
              <w:top w:val="nil"/>
              <w:left w:val="single" w:sz="4" w:space="0" w:color="auto"/>
              <w:bottom w:val="single" w:sz="4" w:space="0" w:color="000000"/>
              <w:right w:val="single" w:sz="4" w:space="0" w:color="auto"/>
            </w:tcBorders>
            <w:shd w:val="clear" w:color="000000" w:fill="EBF1DE"/>
            <w:hideMark/>
          </w:tcPr>
          <w:p w14:paraId="44610F48"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CLAVE DE SECCION</w:t>
            </w:r>
          </w:p>
        </w:tc>
        <w:tc>
          <w:tcPr>
            <w:tcW w:w="1070" w:type="dxa"/>
            <w:vMerge w:val="restart"/>
            <w:tcBorders>
              <w:top w:val="nil"/>
              <w:left w:val="single" w:sz="4" w:space="0" w:color="auto"/>
              <w:bottom w:val="single" w:sz="4" w:space="0" w:color="000000"/>
              <w:right w:val="single" w:sz="4" w:space="0" w:color="auto"/>
            </w:tcBorders>
            <w:shd w:val="clear" w:color="000000" w:fill="EBF1DE"/>
            <w:hideMark/>
          </w:tcPr>
          <w:p w14:paraId="5A941725"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CLAVE DE SERIE</w:t>
            </w:r>
          </w:p>
        </w:tc>
        <w:tc>
          <w:tcPr>
            <w:tcW w:w="690" w:type="dxa"/>
            <w:vMerge w:val="restart"/>
            <w:tcBorders>
              <w:top w:val="nil"/>
              <w:left w:val="single" w:sz="4" w:space="0" w:color="auto"/>
              <w:bottom w:val="single" w:sz="4" w:space="0" w:color="000000"/>
              <w:right w:val="single" w:sz="4" w:space="0" w:color="auto"/>
            </w:tcBorders>
            <w:shd w:val="clear" w:color="000000" w:fill="EBF1DE"/>
            <w:hideMark/>
          </w:tcPr>
          <w:p w14:paraId="7E48C60C"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CLAVE DE SUBSERIE</w:t>
            </w:r>
          </w:p>
        </w:tc>
        <w:tc>
          <w:tcPr>
            <w:tcW w:w="852" w:type="dxa"/>
            <w:vMerge w:val="restart"/>
            <w:tcBorders>
              <w:top w:val="nil"/>
              <w:left w:val="single" w:sz="4" w:space="0" w:color="auto"/>
              <w:bottom w:val="single" w:sz="4" w:space="0" w:color="000000"/>
              <w:right w:val="single" w:sz="4" w:space="0" w:color="auto"/>
            </w:tcBorders>
            <w:shd w:val="clear" w:color="000000" w:fill="EBF1DE"/>
            <w:hideMark/>
          </w:tcPr>
          <w:p w14:paraId="48E2B1DF"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NOMBRE DE SECCION</w:t>
            </w:r>
          </w:p>
        </w:tc>
        <w:tc>
          <w:tcPr>
            <w:tcW w:w="977" w:type="dxa"/>
            <w:vMerge w:val="restart"/>
            <w:tcBorders>
              <w:top w:val="nil"/>
              <w:left w:val="single" w:sz="4" w:space="0" w:color="auto"/>
              <w:bottom w:val="single" w:sz="4" w:space="0" w:color="000000"/>
              <w:right w:val="single" w:sz="4" w:space="0" w:color="auto"/>
            </w:tcBorders>
            <w:shd w:val="clear" w:color="000000" w:fill="EBF1DE"/>
            <w:hideMark/>
          </w:tcPr>
          <w:p w14:paraId="3BCE8710"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NOMBRE DE LA SERIE</w:t>
            </w:r>
          </w:p>
        </w:tc>
        <w:tc>
          <w:tcPr>
            <w:tcW w:w="1155" w:type="dxa"/>
            <w:vMerge w:val="restart"/>
            <w:tcBorders>
              <w:top w:val="single" w:sz="4" w:space="0" w:color="auto"/>
              <w:left w:val="single" w:sz="4" w:space="0" w:color="auto"/>
              <w:bottom w:val="single" w:sz="4" w:space="0" w:color="000000"/>
              <w:right w:val="single" w:sz="4" w:space="0" w:color="auto"/>
            </w:tcBorders>
            <w:shd w:val="clear" w:color="000000" w:fill="EBF1DE"/>
            <w:hideMark/>
          </w:tcPr>
          <w:p w14:paraId="7D203C7D" w14:textId="260D56C0"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xml:space="preserve">NOMBRE </w:t>
            </w:r>
            <w:r w:rsidR="008B7A5D" w:rsidRPr="00F072D7">
              <w:rPr>
                <w:rFonts w:ascii="Calibri" w:eastAsia="Times New Roman" w:hAnsi="Calibri" w:cs="Calibri"/>
                <w:color w:val="000000"/>
                <w:sz w:val="16"/>
                <w:szCs w:val="16"/>
                <w:lang w:eastAsia="es-MX"/>
              </w:rPr>
              <w:t>DE SUBSERIE</w:t>
            </w:r>
          </w:p>
        </w:tc>
        <w:tc>
          <w:tcPr>
            <w:tcW w:w="2194" w:type="dxa"/>
            <w:gridSpan w:val="6"/>
            <w:tcBorders>
              <w:top w:val="single" w:sz="4" w:space="0" w:color="auto"/>
              <w:left w:val="nil"/>
              <w:bottom w:val="single" w:sz="4" w:space="0" w:color="auto"/>
              <w:right w:val="nil"/>
            </w:tcBorders>
            <w:shd w:val="clear" w:color="000000" w:fill="EBF1DE"/>
            <w:noWrap/>
            <w:vAlign w:val="center"/>
            <w:hideMark/>
          </w:tcPr>
          <w:p w14:paraId="58BD72C8"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PLAZO DE CONSERVACIÓN</w:t>
            </w:r>
          </w:p>
        </w:tc>
        <w:tc>
          <w:tcPr>
            <w:tcW w:w="1037" w:type="dxa"/>
            <w:gridSpan w:val="2"/>
            <w:tcBorders>
              <w:top w:val="single" w:sz="4" w:space="0" w:color="auto"/>
              <w:left w:val="single" w:sz="4" w:space="0" w:color="auto"/>
              <w:bottom w:val="single" w:sz="4" w:space="0" w:color="auto"/>
              <w:right w:val="single" w:sz="4" w:space="0" w:color="000000"/>
            </w:tcBorders>
            <w:shd w:val="clear" w:color="000000" w:fill="EBF1DE"/>
            <w:vAlign w:val="center"/>
            <w:hideMark/>
          </w:tcPr>
          <w:p w14:paraId="76E947BB" w14:textId="470F8555"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xml:space="preserve">TECNICAS </w:t>
            </w:r>
            <w:r w:rsidR="005235C7" w:rsidRPr="00F072D7">
              <w:rPr>
                <w:rFonts w:ascii="Calibri" w:eastAsia="Times New Roman" w:hAnsi="Calibri" w:cs="Calibri"/>
                <w:color w:val="000000"/>
                <w:sz w:val="10"/>
                <w:szCs w:val="10"/>
                <w:lang w:eastAsia="es-MX"/>
              </w:rPr>
              <w:t>DE SELECCIÓN</w:t>
            </w:r>
          </w:p>
        </w:tc>
        <w:tc>
          <w:tcPr>
            <w:tcW w:w="1097" w:type="dxa"/>
            <w:gridSpan w:val="3"/>
            <w:tcBorders>
              <w:top w:val="single" w:sz="4" w:space="0" w:color="auto"/>
              <w:left w:val="nil"/>
              <w:bottom w:val="single" w:sz="4" w:space="0" w:color="auto"/>
              <w:right w:val="single" w:sz="4" w:space="0" w:color="000000"/>
            </w:tcBorders>
            <w:shd w:val="clear" w:color="000000" w:fill="EBF1DE"/>
            <w:hideMark/>
          </w:tcPr>
          <w:p w14:paraId="6E71D268"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CLASIFICACION DE LA INFORMACION</w:t>
            </w:r>
          </w:p>
        </w:tc>
        <w:tc>
          <w:tcPr>
            <w:tcW w:w="1091"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1FA1DB31"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OBSERVACIONES</w:t>
            </w:r>
          </w:p>
        </w:tc>
      </w:tr>
      <w:tr w:rsidR="00F072D7" w:rsidRPr="00F072D7" w14:paraId="20F27706" w14:textId="77777777" w:rsidTr="00F072D7">
        <w:trPr>
          <w:trHeight w:val="289"/>
        </w:trPr>
        <w:tc>
          <w:tcPr>
            <w:tcW w:w="637" w:type="dxa"/>
            <w:vMerge/>
            <w:tcBorders>
              <w:top w:val="nil"/>
              <w:left w:val="single" w:sz="4" w:space="0" w:color="auto"/>
              <w:bottom w:val="single" w:sz="4" w:space="0" w:color="000000"/>
              <w:right w:val="single" w:sz="4" w:space="0" w:color="auto"/>
            </w:tcBorders>
            <w:vAlign w:val="center"/>
            <w:hideMark/>
          </w:tcPr>
          <w:p w14:paraId="25B6DC9A"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1070" w:type="dxa"/>
            <w:vMerge/>
            <w:tcBorders>
              <w:top w:val="nil"/>
              <w:left w:val="single" w:sz="4" w:space="0" w:color="auto"/>
              <w:bottom w:val="single" w:sz="4" w:space="0" w:color="000000"/>
              <w:right w:val="single" w:sz="4" w:space="0" w:color="auto"/>
            </w:tcBorders>
            <w:vAlign w:val="center"/>
            <w:hideMark/>
          </w:tcPr>
          <w:p w14:paraId="7339D86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690" w:type="dxa"/>
            <w:vMerge/>
            <w:tcBorders>
              <w:top w:val="nil"/>
              <w:left w:val="single" w:sz="4" w:space="0" w:color="auto"/>
              <w:bottom w:val="single" w:sz="4" w:space="0" w:color="000000"/>
              <w:right w:val="single" w:sz="4" w:space="0" w:color="auto"/>
            </w:tcBorders>
            <w:vAlign w:val="center"/>
            <w:hideMark/>
          </w:tcPr>
          <w:p w14:paraId="0D31080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852" w:type="dxa"/>
            <w:vMerge/>
            <w:tcBorders>
              <w:top w:val="nil"/>
              <w:left w:val="single" w:sz="4" w:space="0" w:color="auto"/>
              <w:bottom w:val="single" w:sz="4" w:space="0" w:color="000000"/>
              <w:right w:val="single" w:sz="4" w:space="0" w:color="auto"/>
            </w:tcBorders>
            <w:vAlign w:val="center"/>
            <w:hideMark/>
          </w:tcPr>
          <w:p w14:paraId="2D0D7EA9"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977" w:type="dxa"/>
            <w:vMerge/>
            <w:tcBorders>
              <w:top w:val="nil"/>
              <w:left w:val="single" w:sz="4" w:space="0" w:color="auto"/>
              <w:bottom w:val="single" w:sz="4" w:space="0" w:color="000000"/>
              <w:right w:val="single" w:sz="4" w:space="0" w:color="auto"/>
            </w:tcBorders>
            <w:vAlign w:val="center"/>
            <w:hideMark/>
          </w:tcPr>
          <w:p w14:paraId="79C0E0D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14:paraId="777FD62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774" w:type="dxa"/>
            <w:gridSpan w:val="3"/>
            <w:tcBorders>
              <w:top w:val="single" w:sz="4" w:space="0" w:color="auto"/>
              <w:left w:val="nil"/>
              <w:bottom w:val="single" w:sz="4" w:space="0" w:color="auto"/>
              <w:right w:val="single" w:sz="4" w:space="0" w:color="000000"/>
            </w:tcBorders>
            <w:shd w:val="clear" w:color="000000" w:fill="EBF1DE"/>
            <w:vAlign w:val="center"/>
            <w:hideMark/>
          </w:tcPr>
          <w:p w14:paraId="7E477BD8" w14:textId="77777777" w:rsidR="00F072D7" w:rsidRPr="00F072D7" w:rsidRDefault="00F072D7" w:rsidP="00F072D7">
            <w:pPr>
              <w:spacing w:after="0" w:line="240" w:lineRule="auto"/>
              <w:jc w:val="center"/>
              <w:rPr>
                <w:rFonts w:ascii="Calibri" w:eastAsia="Times New Roman" w:hAnsi="Calibri" w:cs="Calibri"/>
                <w:color w:val="000000"/>
                <w:sz w:val="12"/>
                <w:szCs w:val="12"/>
                <w:lang w:eastAsia="es-MX"/>
              </w:rPr>
            </w:pPr>
            <w:r w:rsidRPr="00F072D7">
              <w:rPr>
                <w:rFonts w:ascii="Calibri" w:eastAsia="Times New Roman" w:hAnsi="Calibri" w:cs="Calibri"/>
                <w:color w:val="000000"/>
                <w:sz w:val="12"/>
                <w:szCs w:val="12"/>
                <w:lang w:eastAsia="es-MX"/>
              </w:rPr>
              <w:t>Valoración Primaria</w:t>
            </w:r>
          </w:p>
        </w:tc>
        <w:tc>
          <w:tcPr>
            <w:tcW w:w="1420" w:type="dxa"/>
            <w:gridSpan w:val="3"/>
            <w:tcBorders>
              <w:top w:val="single" w:sz="4" w:space="0" w:color="auto"/>
              <w:left w:val="nil"/>
              <w:bottom w:val="single" w:sz="4" w:space="0" w:color="auto"/>
              <w:right w:val="single" w:sz="4" w:space="0" w:color="000000"/>
            </w:tcBorders>
            <w:shd w:val="clear" w:color="000000" w:fill="EBF1DE"/>
            <w:vAlign w:val="bottom"/>
            <w:hideMark/>
          </w:tcPr>
          <w:p w14:paraId="1766FA0B"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Vigencias (años)</w:t>
            </w:r>
          </w:p>
        </w:tc>
        <w:tc>
          <w:tcPr>
            <w:tcW w:w="636" w:type="dxa"/>
            <w:vMerge w:val="restart"/>
            <w:tcBorders>
              <w:top w:val="nil"/>
              <w:left w:val="single" w:sz="4" w:space="0" w:color="auto"/>
              <w:bottom w:val="single" w:sz="4" w:space="0" w:color="000000"/>
              <w:right w:val="single" w:sz="4" w:space="0" w:color="auto"/>
            </w:tcBorders>
            <w:shd w:val="clear" w:color="000000" w:fill="EBF1DE"/>
            <w:hideMark/>
          </w:tcPr>
          <w:p w14:paraId="6493331D"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GUARDA</w:t>
            </w:r>
          </w:p>
        </w:tc>
        <w:tc>
          <w:tcPr>
            <w:tcW w:w="401" w:type="dxa"/>
            <w:vMerge w:val="restart"/>
            <w:tcBorders>
              <w:top w:val="nil"/>
              <w:left w:val="single" w:sz="4" w:space="0" w:color="auto"/>
              <w:bottom w:val="single" w:sz="4" w:space="0" w:color="000000"/>
              <w:right w:val="single" w:sz="4" w:space="0" w:color="auto"/>
            </w:tcBorders>
            <w:shd w:val="clear" w:color="000000" w:fill="EBF1DE"/>
            <w:hideMark/>
          </w:tcPr>
          <w:p w14:paraId="7E1CC56F"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BAJA DOC.</w:t>
            </w:r>
          </w:p>
        </w:tc>
        <w:tc>
          <w:tcPr>
            <w:tcW w:w="371"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30CF34BA"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PUB</w:t>
            </w:r>
          </w:p>
        </w:tc>
        <w:tc>
          <w:tcPr>
            <w:tcW w:w="353"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182691B9"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RES</w:t>
            </w:r>
          </w:p>
        </w:tc>
        <w:tc>
          <w:tcPr>
            <w:tcW w:w="373"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1AB12AFE" w14:textId="77777777" w:rsidR="00F072D7" w:rsidRPr="00F072D7" w:rsidRDefault="00F072D7" w:rsidP="00F072D7">
            <w:pPr>
              <w:spacing w:after="0" w:line="240" w:lineRule="auto"/>
              <w:jc w:val="center"/>
              <w:rPr>
                <w:rFonts w:ascii="Calibri" w:eastAsia="Times New Roman" w:hAnsi="Calibri" w:cs="Calibri"/>
                <w:color w:val="000000"/>
                <w:sz w:val="12"/>
                <w:szCs w:val="12"/>
                <w:lang w:eastAsia="es-MX"/>
              </w:rPr>
            </w:pPr>
            <w:r w:rsidRPr="00F072D7">
              <w:rPr>
                <w:rFonts w:ascii="Calibri" w:eastAsia="Times New Roman" w:hAnsi="Calibri" w:cs="Calibri"/>
                <w:color w:val="000000"/>
                <w:sz w:val="12"/>
                <w:szCs w:val="12"/>
                <w:lang w:eastAsia="es-MX"/>
              </w:rPr>
              <w:t>CONF</w:t>
            </w:r>
          </w:p>
        </w:tc>
        <w:tc>
          <w:tcPr>
            <w:tcW w:w="1091" w:type="dxa"/>
            <w:vMerge/>
            <w:tcBorders>
              <w:top w:val="nil"/>
              <w:left w:val="single" w:sz="4" w:space="0" w:color="auto"/>
              <w:bottom w:val="single" w:sz="4" w:space="0" w:color="000000"/>
              <w:right w:val="single" w:sz="4" w:space="0" w:color="auto"/>
            </w:tcBorders>
            <w:vAlign w:val="center"/>
            <w:hideMark/>
          </w:tcPr>
          <w:p w14:paraId="19CB2260"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r>
      <w:tr w:rsidR="00F072D7" w:rsidRPr="00F072D7" w14:paraId="0E80AB2B" w14:textId="77777777" w:rsidTr="00F072D7">
        <w:trPr>
          <w:trHeight w:val="300"/>
        </w:trPr>
        <w:tc>
          <w:tcPr>
            <w:tcW w:w="637" w:type="dxa"/>
            <w:vMerge/>
            <w:tcBorders>
              <w:top w:val="nil"/>
              <w:left w:val="single" w:sz="4" w:space="0" w:color="auto"/>
              <w:bottom w:val="single" w:sz="4" w:space="0" w:color="000000"/>
              <w:right w:val="single" w:sz="4" w:space="0" w:color="auto"/>
            </w:tcBorders>
            <w:vAlign w:val="center"/>
            <w:hideMark/>
          </w:tcPr>
          <w:p w14:paraId="10CCD2DC"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1070" w:type="dxa"/>
            <w:vMerge/>
            <w:tcBorders>
              <w:top w:val="nil"/>
              <w:left w:val="single" w:sz="4" w:space="0" w:color="auto"/>
              <w:bottom w:val="single" w:sz="4" w:space="0" w:color="000000"/>
              <w:right w:val="single" w:sz="4" w:space="0" w:color="auto"/>
            </w:tcBorders>
            <w:vAlign w:val="center"/>
            <w:hideMark/>
          </w:tcPr>
          <w:p w14:paraId="1CC205C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690" w:type="dxa"/>
            <w:vMerge/>
            <w:tcBorders>
              <w:top w:val="nil"/>
              <w:left w:val="single" w:sz="4" w:space="0" w:color="auto"/>
              <w:bottom w:val="single" w:sz="4" w:space="0" w:color="000000"/>
              <w:right w:val="single" w:sz="4" w:space="0" w:color="auto"/>
            </w:tcBorders>
            <w:vAlign w:val="center"/>
            <w:hideMark/>
          </w:tcPr>
          <w:p w14:paraId="5A659F6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852" w:type="dxa"/>
            <w:vMerge/>
            <w:tcBorders>
              <w:top w:val="nil"/>
              <w:left w:val="single" w:sz="4" w:space="0" w:color="auto"/>
              <w:bottom w:val="single" w:sz="4" w:space="0" w:color="000000"/>
              <w:right w:val="single" w:sz="4" w:space="0" w:color="auto"/>
            </w:tcBorders>
            <w:vAlign w:val="center"/>
            <w:hideMark/>
          </w:tcPr>
          <w:p w14:paraId="07A11E05"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977" w:type="dxa"/>
            <w:vMerge/>
            <w:tcBorders>
              <w:top w:val="nil"/>
              <w:left w:val="single" w:sz="4" w:space="0" w:color="auto"/>
              <w:bottom w:val="single" w:sz="4" w:space="0" w:color="000000"/>
              <w:right w:val="single" w:sz="4" w:space="0" w:color="auto"/>
            </w:tcBorders>
            <w:vAlign w:val="center"/>
            <w:hideMark/>
          </w:tcPr>
          <w:p w14:paraId="4B0952F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14:paraId="3FC1EEC8"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201" w:type="dxa"/>
            <w:tcBorders>
              <w:top w:val="nil"/>
              <w:left w:val="nil"/>
              <w:bottom w:val="single" w:sz="4" w:space="0" w:color="auto"/>
              <w:right w:val="single" w:sz="4" w:space="0" w:color="auto"/>
            </w:tcBorders>
            <w:shd w:val="clear" w:color="000000" w:fill="EBF1DE"/>
            <w:noWrap/>
            <w:vAlign w:val="bottom"/>
            <w:hideMark/>
          </w:tcPr>
          <w:p w14:paraId="0DF248F3"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A</w:t>
            </w:r>
          </w:p>
        </w:tc>
        <w:tc>
          <w:tcPr>
            <w:tcW w:w="159" w:type="dxa"/>
            <w:tcBorders>
              <w:top w:val="nil"/>
              <w:left w:val="nil"/>
              <w:bottom w:val="single" w:sz="4" w:space="0" w:color="auto"/>
              <w:right w:val="single" w:sz="4" w:space="0" w:color="auto"/>
            </w:tcBorders>
            <w:shd w:val="clear" w:color="000000" w:fill="EBF1DE"/>
            <w:noWrap/>
            <w:vAlign w:val="bottom"/>
            <w:hideMark/>
          </w:tcPr>
          <w:p w14:paraId="22E54109"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L</w:t>
            </w:r>
          </w:p>
        </w:tc>
        <w:tc>
          <w:tcPr>
            <w:tcW w:w="414" w:type="dxa"/>
            <w:tcBorders>
              <w:top w:val="nil"/>
              <w:left w:val="nil"/>
              <w:bottom w:val="single" w:sz="4" w:space="0" w:color="auto"/>
              <w:right w:val="single" w:sz="4" w:space="0" w:color="auto"/>
            </w:tcBorders>
            <w:shd w:val="clear" w:color="000000" w:fill="EBF1DE"/>
            <w:noWrap/>
            <w:vAlign w:val="bottom"/>
            <w:hideMark/>
          </w:tcPr>
          <w:p w14:paraId="4FFCB6EF"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C/F</w:t>
            </w:r>
          </w:p>
        </w:tc>
        <w:tc>
          <w:tcPr>
            <w:tcW w:w="329" w:type="dxa"/>
            <w:tcBorders>
              <w:top w:val="nil"/>
              <w:left w:val="nil"/>
              <w:bottom w:val="single" w:sz="4" w:space="0" w:color="auto"/>
              <w:right w:val="single" w:sz="4" w:space="0" w:color="auto"/>
            </w:tcBorders>
            <w:shd w:val="clear" w:color="000000" w:fill="EBF1DE"/>
            <w:noWrap/>
            <w:vAlign w:val="bottom"/>
            <w:hideMark/>
          </w:tcPr>
          <w:p w14:paraId="2D02BF4C"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AT</w:t>
            </w:r>
          </w:p>
        </w:tc>
        <w:tc>
          <w:tcPr>
            <w:tcW w:w="344" w:type="dxa"/>
            <w:tcBorders>
              <w:top w:val="nil"/>
              <w:left w:val="nil"/>
              <w:bottom w:val="single" w:sz="4" w:space="0" w:color="auto"/>
              <w:right w:val="single" w:sz="4" w:space="0" w:color="auto"/>
            </w:tcBorders>
            <w:shd w:val="clear" w:color="000000" w:fill="EBF1DE"/>
            <w:noWrap/>
            <w:vAlign w:val="bottom"/>
            <w:hideMark/>
          </w:tcPr>
          <w:p w14:paraId="5D71A398"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AC</w:t>
            </w:r>
          </w:p>
        </w:tc>
        <w:tc>
          <w:tcPr>
            <w:tcW w:w="747" w:type="dxa"/>
            <w:tcBorders>
              <w:top w:val="nil"/>
              <w:left w:val="nil"/>
              <w:bottom w:val="single" w:sz="4" w:space="0" w:color="auto"/>
              <w:right w:val="single" w:sz="4" w:space="0" w:color="auto"/>
            </w:tcBorders>
            <w:shd w:val="clear" w:color="000000" w:fill="EBF1DE"/>
            <w:noWrap/>
            <w:vAlign w:val="bottom"/>
            <w:hideMark/>
          </w:tcPr>
          <w:p w14:paraId="6B9DE804"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TOTAL</w:t>
            </w:r>
          </w:p>
        </w:tc>
        <w:tc>
          <w:tcPr>
            <w:tcW w:w="636" w:type="dxa"/>
            <w:vMerge/>
            <w:tcBorders>
              <w:top w:val="nil"/>
              <w:left w:val="single" w:sz="4" w:space="0" w:color="auto"/>
              <w:bottom w:val="single" w:sz="4" w:space="0" w:color="000000"/>
              <w:right w:val="single" w:sz="4" w:space="0" w:color="auto"/>
            </w:tcBorders>
            <w:vAlign w:val="center"/>
            <w:hideMark/>
          </w:tcPr>
          <w:p w14:paraId="23DACD94"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401" w:type="dxa"/>
            <w:vMerge/>
            <w:tcBorders>
              <w:top w:val="nil"/>
              <w:left w:val="single" w:sz="4" w:space="0" w:color="auto"/>
              <w:bottom w:val="single" w:sz="4" w:space="0" w:color="000000"/>
              <w:right w:val="single" w:sz="4" w:space="0" w:color="auto"/>
            </w:tcBorders>
            <w:vAlign w:val="center"/>
            <w:hideMark/>
          </w:tcPr>
          <w:p w14:paraId="1C0D5E71"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371" w:type="dxa"/>
            <w:vMerge/>
            <w:tcBorders>
              <w:top w:val="nil"/>
              <w:left w:val="single" w:sz="4" w:space="0" w:color="auto"/>
              <w:bottom w:val="single" w:sz="4" w:space="0" w:color="000000"/>
              <w:right w:val="single" w:sz="4" w:space="0" w:color="auto"/>
            </w:tcBorders>
            <w:vAlign w:val="center"/>
            <w:hideMark/>
          </w:tcPr>
          <w:p w14:paraId="47ECC6F4"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353" w:type="dxa"/>
            <w:vMerge/>
            <w:tcBorders>
              <w:top w:val="nil"/>
              <w:left w:val="single" w:sz="4" w:space="0" w:color="auto"/>
              <w:bottom w:val="single" w:sz="4" w:space="0" w:color="000000"/>
              <w:right w:val="single" w:sz="4" w:space="0" w:color="auto"/>
            </w:tcBorders>
            <w:vAlign w:val="center"/>
            <w:hideMark/>
          </w:tcPr>
          <w:p w14:paraId="6199576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373" w:type="dxa"/>
            <w:vMerge/>
            <w:tcBorders>
              <w:top w:val="nil"/>
              <w:left w:val="single" w:sz="4" w:space="0" w:color="auto"/>
              <w:bottom w:val="single" w:sz="4" w:space="0" w:color="000000"/>
              <w:right w:val="single" w:sz="4" w:space="0" w:color="auto"/>
            </w:tcBorders>
            <w:vAlign w:val="center"/>
            <w:hideMark/>
          </w:tcPr>
          <w:p w14:paraId="52BBFA2A" w14:textId="77777777" w:rsidR="00F072D7" w:rsidRPr="00F072D7" w:rsidRDefault="00F072D7" w:rsidP="00F072D7">
            <w:pPr>
              <w:spacing w:after="0" w:line="240" w:lineRule="auto"/>
              <w:rPr>
                <w:rFonts w:ascii="Calibri" w:eastAsia="Times New Roman" w:hAnsi="Calibri" w:cs="Calibri"/>
                <w:color w:val="000000"/>
                <w:sz w:val="12"/>
                <w:szCs w:val="12"/>
                <w:lang w:eastAsia="es-MX"/>
              </w:rPr>
            </w:pPr>
          </w:p>
        </w:tc>
        <w:tc>
          <w:tcPr>
            <w:tcW w:w="1091" w:type="dxa"/>
            <w:vMerge/>
            <w:tcBorders>
              <w:top w:val="nil"/>
              <w:left w:val="single" w:sz="4" w:space="0" w:color="auto"/>
              <w:bottom w:val="single" w:sz="4" w:space="0" w:color="000000"/>
              <w:right w:val="single" w:sz="4" w:space="0" w:color="auto"/>
            </w:tcBorders>
            <w:vAlign w:val="center"/>
            <w:hideMark/>
          </w:tcPr>
          <w:p w14:paraId="107909FB"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r>
      <w:tr w:rsidR="00F072D7" w:rsidRPr="00F072D7" w14:paraId="6D3CDF4C"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793340F2"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w:t>
            </w:r>
          </w:p>
        </w:tc>
        <w:tc>
          <w:tcPr>
            <w:tcW w:w="1070" w:type="dxa"/>
            <w:tcBorders>
              <w:top w:val="nil"/>
              <w:left w:val="nil"/>
              <w:bottom w:val="single" w:sz="4" w:space="0" w:color="auto"/>
              <w:right w:val="single" w:sz="4" w:space="0" w:color="auto"/>
            </w:tcBorders>
            <w:shd w:val="clear" w:color="auto" w:fill="auto"/>
            <w:noWrap/>
            <w:vAlign w:val="bottom"/>
            <w:hideMark/>
          </w:tcPr>
          <w:p w14:paraId="3E4F8A30"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nil"/>
              <w:right w:val="single" w:sz="4" w:space="0" w:color="auto"/>
            </w:tcBorders>
            <w:shd w:val="clear" w:color="auto" w:fill="auto"/>
            <w:noWrap/>
            <w:vAlign w:val="bottom"/>
            <w:hideMark/>
          </w:tcPr>
          <w:p w14:paraId="0C751A19"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52" w:type="dxa"/>
            <w:tcBorders>
              <w:top w:val="nil"/>
              <w:left w:val="nil"/>
              <w:bottom w:val="single" w:sz="4" w:space="0" w:color="auto"/>
              <w:right w:val="single" w:sz="4" w:space="0" w:color="auto"/>
            </w:tcBorders>
            <w:shd w:val="clear" w:color="auto" w:fill="auto"/>
            <w:noWrap/>
            <w:vAlign w:val="bottom"/>
            <w:hideMark/>
          </w:tcPr>
          <w:p w14:paraId="0376EF9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DIRECTIVA</w:t>
            </w:r>
          </w:p>
        </w:tc>
        <w:tc>
          <w:tcPr>
            <w:tcW w:w="977" w:type="dxa"/>
            <w:tcBorders>
              <w:top w:val="nil"/>
              <w:left w:val="nil"/>
              <w:bottom w:val="single" w:sz="4" w:space="0" w:color="auto"/>
              <w:right w:val="single" w:sz="4" w:space="0" w:color="auto"/>
            </w:tcBorders>
            <w:shd w:val="clear" w:color="auto" w:fill="auto"/>
            <w:noWrap/>
            <w:vAlign w:val="bottom"/>
            <w:hideMark/>
          </w:tcPr>
          <w:p w14:paraId="04D1A09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nil"/>
              <w:right w:val="single" w:sz="4" w:space="0" w:color="auto"/>
            </w:tcBorders>
            <w:shd w:val="clear" w:color="auto" w:fill="auto"/>
            <w:noWrap/>
            <w:vAlign w:val="bottom"/>
            <w:hideMark/>
          </w:tcPr>
          <w:p w14:paraId="790B621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01" w:type="dxa"/>
            <w:tcBorders>
              <w:top w:val="nil"/>
              <w:left w:val="nil"/>
              <w:bottom w:val="single" w:sz="4" w:space="0" w:color="auto"/>
              <w:right w:val="single" w:sz="4" w:space="0" w:color="auto"/>
            </w:tcBorders>
            <w:shd w:val="clear" w:color="auto" w:fill="auto"/>
            <w:noWrap/>
            <w:vAlign w:val="bottom"/>
            <w:hideMark/>
          </w:tcPr>
          <w:p w14:paraId="44BE7833"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59" w:type="dxa"/>
            <w:tcBorders>
              <w:top w:val="nil"/>
              <w:left w:val="nil"/>
              <w:bottom w:val="single" w:sz="4" w:space="0" w:color="auto"/>
              <w:right w:val="single" w:sz="4" w:space="0" w:color="auto"/>
            </w:tcBorders>
            <w:shd w:val="clear" w:color="auto" w:fill="auto"/>
            <w:noWrap/>
            <w:vAlign w:val="bottom"/>
            <w:hideMark/>
          </w:tcPr>
          <w:p w14:paraId="5A161BC3"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bottom"/>
            <w:hideMark/>
          </w:tcPr>
          <w:p w14:paraId="1D33DC83"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bottom"/>
            <w:hideMark/>
          </w:tcPr>
          <w:p w14:paraId="699F4AC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44" w:type="dxa"/>
            <w:tcBorders>
              <w:top w:val="nil"/>
              <w:left w:val="nil"/>
              <w:bottom w:val="single" w:sz="4" w:space="0" w:color="auto"/>
              <w:right w:val="single" w:sz="4" w:space="0" w:color="auto"/>
            </w:tcBorders>
            <w:shd w:val="clear" w:color="auto" w:fill="auto"/>
            <w:noWrap/>
            <w:vAlign w:val="bottom"/>
            <w:hideMark/>
          </w:tcPr>
          <w:p w14:paraId="1F05AA0A"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bottom"/>
            <w:hideMark/>
          </w:tcPr>
          <w:p w14:paraId="3758F602"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636" w:type="dxa"/>
            <w:tcBorders>
              <w:top w:val="nil"/>
              <w:left w:val="nil"/>
              <w:bottom w:val="single" w:sz="4" w:space="0" w:color="auto"/>
              <w:right w:val="single" w:sz="4" w:space="0" w:color="auto"/>
            </w:tcBorders>
            <w:shd w:val="clear" w:color="auto" w:fill="auto"/>
            <w:noWrap/>
            <w:vAlign w:val="bottom"/>
            <w:hideMark/>
          </w:tcPr>
          <w:p w14:paraId="6AE2834A"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bottom"/>
            <w:hideMark/>
          </w:tcPr>
          <w:p w14:paraId="0ED3A28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nil"/>
            </w:tcBorders>
            <w:shd w:val="clear" w:color="auto" w:fill="auto"/>
            <w:noWrap/>
            <w:vAlign w:val="bottom"/>
            <w:hideMark/>
          </w:tcPr>
          <w:p w14:paraId="680FA7A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single" w:sz="4" w:space="0" w:color="auto"/>
              <w:bottom w:val="single" w:sz="4" w:space="0" w:color="auto"/>
              <w:right w:val="single" w:sz="4" w:space="0" w:color="auto"/>
            </w:tcBorders>
            <w:shd w:val="clear" w:color="auto" w:fill="auto"/>
            <w:noWrap/>
            <w:vAlign w:val="bottom"/>
            <w:hideMark/>
          </w:tcPr>
          <w:p w14:paraId="3B9FA6DB"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bottom"/>
            <w:hideMark/>
          </w:tcPr>
          <w:p w14:paraId="76D0FCB1"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4A7B0A09" w14:textId="77777777" w:rsidR="00F072D7" w:rsidRPr="00F072D7" w:rsidRDefault="00F072D7" w:rsidP="00F072D7">
            <w:pPr>
              <w:spacing w:after="0" w:line="240" w:lineRule="auto"/>
              <w:rPr>
                <w:rFonts w:ascii="Calibri" w:eastAsia="Times New Roman" w:hAnsi="Calibri" w:cs="Calibri"/>
                <w:color w:val="000000"/>
                <w:sz w:val="12"/>
                <w:szCs w:val="12"/>
                <w:lang w:eastAsia="es-MX"/>
              </w:rPr>
            </w:pPr>
            <w:r w:rsidRPr="00F072D7">
              <w:rPr>
                <w:rFonts w:ascii="Calibri" w:eastAsia="Times New Roman" w:hAnsi="Calibri" w:cs="Calibri"/>
                <w:color w:val="000000"/>
                <w:sz w:val="12"/>
                <w:szCs w:val="12"/>
                <w:lang w:eastAsia="es-MX"/>
              </w:rPr>
              <w:t> </w:t>
            </w:r>
          </w:p>
        </w:tc>
      </w:tr>
      <w:tr w:rsidR="00F072D7" w:rsidRPr="00F072D7" w14:paraId="057B62B1"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534F5341"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nil"/>
            </w:tcBorders>
            <w:shd w:val="clear" w:color="auto" w:fill="auto"/>
            <w:noWrap/>
            <w:vAlign w:val="bottom"/>
            <w:hideMark/>
          </w:tcPr>
          <w:p w14:paraId="2539CD24"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FA077"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1C.1</w:t>
            </w:r>
          </w:p>
        </w:tc>
        <w:tc>
          <w:tcPr>
            <w:tcW w:w="852" w:type="dxa"/>
            <w:tcBorders>
              <w:top w:val="nil"/>
              <w:left w:val="nil"/>
              <w:bottom w:val="single" w:sz="4" w:space="0" w:color="auto"/>
              <w:right w:val="single" w:sz="4" w:space="0" w:color="auto"/>
            </w:tcBorders>
            <w:shd w:val="clear" w:color="auto" w:fill="auto"/>
            <w:noWrap/>
            <w:vAlign w:val="bottom"/>
            <w:hideMark/>
          </w:tcPr>
          <w:p w14:paraId="7C3BCC8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nil"/>
            </w:tcBorders>
            <w:shd w:val="clear" w:color="auto" w:fill="auto"/>
            <w:noWrap/>
            <w:vAlign w:val="bottom"/>
            <w:hideMark/>
          </w:tcPr>
          <w:p w14:paraId="1D21FB9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single" w:sz="4" w:space="0" w:color="auto"/>
              <w:left w:val="single" w:sz="4" w:space="0" w:color="auto"/>
              <w:bottom w:val="nil"/>
              <w:right w:val="single" w:sz="4" w:space="0" w:color="auto"/>
            </w:tcBorders>
            <w:shd w:val="clear" w:color="auto" w:fill="auto"/>
            <w:vAlign w:val="center"/>
            <w:hideMark/>
          </w:tcPr>
          <w:p w14:paraId="3BBE5BB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CORRESPONDENCIA</w:t>
            </w:r>
          </w:p>
        </w:tc>
        <w:tc>
          <w:tcPr>
            <w:tcW w:w="201" w:type="dxa"/>
            <w:tcBorders>
              <w:top w:val="nil"/>
              <w:left w:val="nil"/>
              <w:bottom w:val="single" w:sz="4" w:space="0" w:color="auto"/>
              <w:right w:val="single" w:sz="4" w:space="0" w:color="auto"/>
            </w:tcBorders>
            <w:shd w:val="clear" w:color="auto" w:fill="auto"/>
            <w:noWrap/>
            <w:vAlign w:val="center"/>
            <w:hideMark/>
          </w:tcPr>
          <w:p w14:paraId="10D1B01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575BFFD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F72FDD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79815BC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72A9C09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center"/>
            <w:hideMark/>
          </w:tcPr>
          <w:p w14:paraId="754D899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636" w:type="dxa"/>
            <w:tcBorders>
              <w:top w:val="nil"/>
              <w:left w:val="nil"/>
              <w:bottom w:val="single" w:sz="4" w:space="0" w:color="auto"/>
              <w:right w:val="single" w:sz="4" w:space="0" w:color="auto"/>
            </w:tcBorders>
            <w:shd w:val="clear" w:color="auto" w:fill="auto"/>
            <w:noWrap/>
            <w:vAlign w:val="center"/>
            <w:hideMark/>
          </w:tcPr>
          <w:p w14:paraId="3AA3422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242D170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1" w:type="dxa"/>
            <w:tcBorders>
              <w:top w:val="nil"/>
              <w:left w:val="nil"/>
              <w:bottom w:val="single" w:sz="4" w:space="0" w:color="auto"/>
              <w:right w:val="nil"/>
            </w:tcBorders>
            <w:shd w:val="clear" w:color="auto" w:fill="auto"/>
            <w:noWrap/>
            <w:vAlign w:val="center"/>
            <w:hideMark/>
          </w:tcPr>
          <w:p w14:paraId="70DA1B7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7A5DC5C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7A7A549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420CF0B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609ECC06"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985DB58"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nil"/>
            </w:tcBorders>
            <w:shd w:val="clear" w:color="auto" w:fill="auto"/>
            <w:noWrap/>
            <w:vAlign w:val="bottom"/>
            <w:hideMark/>
          </w:tcPr>
          <w:p w14:paraId="4F3C9DE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single" w:sz="4" w:space="0" w:color="auto"/>
              <w:bottom w:val="single" w:sz="4" w:space="0" w:color="auto"/>
              <w:right w:val="single" w:sz="4" w:space="0" w:color="auto"/>
            </w:tcBorders>
            <w:shd w:val="clear" w:color="auto" w:fill="auto"/>
            <w:vAlign w:val="center"/>
            <w:hideMark/>
          </w:tcPr>
          <w:p w14:paraId="63828613"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1C.2</w:t>
            </w:r>
          </w:p>
        </w:tc>
        <w:tc>
          <w:tcPr>
            <w:tcW w:w="852" w:type="dxa"/>
            <w:tcBorders>
              <w:top w:val="nil"/>
              <w:left w:val="nil"/>
              <w:bottom w:val="single" w:sz="4" w:space="0" w:color="auto"/>
              <w:right w:val="single" w:sz="4" w:space="0" w:color="auto"/>
            </w:tcBorders>
            <w:shd w:val="clear" w:color="auto" w:fill="auto"/>
            <w:noWrap/>
            <w:vAlign w:val="bottom"/>
            <w:hideMark/>
          </w:tcPr>
          <w:p w14:paraId="215E7AF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nil"/>
            </w:tcBorders>
            <w:shd w:val="clear" w:color="auto" w:fill="auto"/>
            <w:noWrap/>
            <w:vAlign w:val="bottom"/>
            <w:hideMark/>
          </w:tcPr>
          <w:p w14:paraId="40A03D6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18DC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CONVOCATORIAS</w:t>
            </w:r>
          </w:p>
        </w:tc>
        <w:tc>
          <w:tcPr>
            <w:tcW w:w="201" w:type="dxa"/>
            <w:tcBorders>
              <w:top w:val="nil"/>
              <w:left w:val="nil"/>
              <w:bottom w:val="single" w:sz="4" w:space="0" w:color="auto"/>
              <w:right w:val="single" w:sz="4" w:space="0" w:color="auto"/>
            </w:tcBorders>
            <w:shd w:val="clear" w:color="auto" w:fill="auto"/>
            <w:noWrap/>
            <w:vAlign w:val="center"/>
            <w:hideMark/>
          </w:tcPr>
          <w:p w14:paraId="5F89364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2DF42EF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0BBA862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0DB990D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22F72A1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center"/>
            <w:hideMark/>
          </w:tcPr>
          <w:p w14:paraId="7F16192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636" w:type="dxa"/>
            <w:tcBorders>
              <w:top w:val="nil"/>
              <w:left w:val="nil"/>
              <w:bottom w:val="single" w:sz="4" w:space="0" w:color="auto"/>
              <w:right w:val="single" w:sz="4" w:space="0" w:color="auto"/>
            </w:tcBorders>
            <w:shd w:val="clear" w:color="auto" w:fill="auto"/>
            <w:noWrap/>
            <w:vAlign w:val="center"/>
            <w:hideMark/>
          </w:tcPr>
          <w:p w14:paraId="0DCFEFD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7D3102E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1" w:type="dxa"/>
            <w:tcBorders>
              <w:top w:val="nil"/>
              <w:left w:val="nil"/>
              <w:bottom w:val="single" w:sz="4" w:space="0" w:color="auto"/>
              <w:right w:val="nil"/>
            </w:tcBorders>
            <w:shd w:val="clear" w:color="auto" w:fill="auto"/>
            <w:noWrap/>
            <w:vAlign w:val="center"/>
            <w:hideMark/>
          </w:tcPr>
          <w:p w14:paraId="5C49B5D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12D26D4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2DB7D52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0079EDA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7987EE30"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4705F06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nil"/>
            </w:tcBorders>
            <w:shd w:val="clear" w:color="auto" w:fill="auto"/>
            <w:noWrap/>
            <w:vAlign w:val="bottom"/>
            <w:hideMark/>
          </w:tcPr>
          <w:p w14:paraId="49E465C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single" w:sz="4" w:space="0" w:color="auto"/>
              <w:bottom w:val="single" w:sz="4" w:space="0" w:color="auto"/>
              <w:right w:val="single" w:sz="4" w:space="0" w:color="auto"/>
            </w:tcBorders>
            <w:shd w:val="clear" w:color="auto" w:fill="auto"/>
            <w:vAlign w:val="center"/>
            <w:hideMark/>
          </w:tcPr>
          <w:p w14:paraId="5A214C46"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1C.3</w:t>
            </w:r>
          </w:p>
        </w:tc>
        <w:tc>
          <w:tcPr>
            <w:tcW w:w="852" w:type="dxa"/>
            <w:tcBorders>
              <w:top w:val="nil"/>
              <w:left w:val="nil"/>
              <w:bottom w:val="single" w:sz="4" w:space="0" w:color="auto"/>
              <w:right w:val="single" w:sz="4" w:space="0" w:color="auto"/>
            </w:tcBorders>
            <w:shd w:val="clear" w:color="auto" w:fill="auto"/>
            <w:noWrap/>
            <w:vAlign w:val="bottom"/>
            <w:hideMark/>
          </w:tcPr>
          <w:p w14:paraId="4A77F01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nil"/>
            </w:tcBorders>
            <w:shd w:val="clear" w:color="auto" w:fill="auto"/>
            <w:noWrap/>
            <w:vAlign w:val="bottom"/>
            <w:hideMark/>
          </w:tcPr>
          <w:p w14:paraId="7643B52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single" w:sz="4" w:space="0" w:color="auto"/>
              <w:bottom w:val="single" w:sz="4" w:space="0" w:color="auto"/>
              <w:right w:val="single" w:sz="4" w:space="0" w:color="auto"/>
            </w:tcBorders>
            <w:shd w:val="clear" w:color="auto" w:fill="auto"/>
            <w:vAlign w:val="center"/>
            <w:hideMark/>
          </w:tcPr>
          <w:p w14:paraId="1E8A1FA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AGENDA</w:t>
            </w:r>
          </w:p>
        </w:tc>
        <w:tc>
          <w:tcPr>
            <w:tcW w:w="201" w:type="dxa"/>
            <w:tcBorders>
              <w:top w:val="nil"/>
              <w:left w:val="nil"/>
              <w:bottom w:val="single" w:sz="4" w:space="0" w:color="auto"/>
              <w:right w:val="single" w:sz="4" w:space="0" w:color="auto"/>
            </w:tcBorders>
            <w:shd w:val="clear" w:color="auto" w:fill="auto"/>
            <w:noWrap/>
            <w:vAlign w:val="center"/>
            <w:hideMark/>
          </w:tcPr>
          <w:p w14:paraId="33ECBB8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1BE2376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07447B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17EFA3B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5F67E5A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center"/>
            <w:hideMark/>
          </w:tcPr>
          <w:p w14:paraId="2FE28A3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636" w:type="dxa"/>
            <w:tcBorders>
              <w:top w:val="nil"/>
              <w:left w:val="nil"/>
              <w:bottom w:val="single" w:sz="4" w:space="0" w:color="auto"/>
              <w:right w:val="single" w:sz="4" w:space="0" w:color="auto"/>
            </w:tcBorders>
            <w:shd w:val="clear" w:color="auto" w:fill="auto"/>
            <w:noWrap/>
            <w:vAlign w:val="center"/>
            <w:hideMark/>
          </w:tcPr>
          <w:p w14:paraId="20DD498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645BA3C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1" w:type="dxa"/>
            <w:tcBorders>
              <w:top w:val="nil"/>
              <w:left w:val="nil"/>
              <w:bottom w:val="single" w:sz="4" w:space="0" w:color="auto"/>
              <w:right w:val="nil"/>
            </w:tcBorders>
            <w:shd w:val="clear" w:color="auto" w:fill="auto"/>
            <w:noWrap/>
            <w:vAlign w:val="center"/>
            <w:hideMark/>
          </w:tcPr>
          <w:p w14:paraId="2AA7D9C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045B374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3A64ACA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433F96C5"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491092A0"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EC9937B"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462BD330"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1C1</w:t>
            </w:r>
          </w:p>
        </w:tc>
        <w:tc>
          <w:tcPr>
            <w:tcW w:w="690" w:type="dxa"/>
            <w:tcBorders>
              <w:top w:val="nil"/>
              <w:left w:val="nil"/>
              <w:bottom w:val="single" w:sz="4" w:space="0" w:color="auto"/>
              <w:right w:val="single" w:sz="4" w:space="0" w:color="auto"/>
            </w:tcBorders>
            <w:shd w:val="clear" w:color="auto" w:fill="auto"/>
            <w:noWrap/>
            <w:vAlign w:val="bottom"/>
            <w:hideMark/>
          </w:tcPr>
          <w:p w14:paraId="1A51BBD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52" w:type="dxa"/>
            <w:tcBorders>
              <w:top w:val="nil"/>
              <w:left w:val="nil"/>
              <w:bottom w:val="single" w:sz="4" w:space="0" w:color="auto"/>
              <w:right w:val="single" w:sz="4" w:space="0" w:color="auto"/>
            </w:tcBorders>
            <w:shd w:val="clear" w:color="auto" w:fill="auto"/>
            <w:noWrap/>
            <w:vAlign w:val="bottom"/>
            <w:hideMark/>
          </w:tcPr>
          <w:p w14:paraId="4CA10EE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59C5E3A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DIFUSION SOCIAL</w:t>
            </w:r>
          </w:p>
        </w:tc>
        <w:tc>
          <w:tcPr>
            <w:tcW w:w="1155" w:type="dxa"/>
            <w:tcBorders>
              <w:top w:val="nil"/>
              <w:left w:val="nil"/>
              <w:bottom w:val="single" w:sz="4" w:space="0" w:color="auto"/>
              <w:right w:val="single" w:sz="4" w:space="0" w:color="auto"/>
            </w:tcBorders>
            <w:shd w:val="clear" w:color="auto" w:fill="auto"/>
            <w:noWrap/>
            <w:vAlign w:val="bottom"/>
            <w:hideMark/>
          </w:tcPr>
          <w:p w14:paraId="17BA48F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01" w:type="dxa"/>
            <w:tcBorders>
              <w:top w:val="nil"/>
              <w:left w:val="nil"/>
              <w:bottom w:val="single" w:sz="4" w:space="0" w:color="auto"/>
              <w:right w:val="single" w:sz="4" w:space="0" w:color="auto"/>
            </w:tcBorders>
            <w:shd w:val="clear" w:color="auto" w:fill="auto"/>
            <w:noWrap/>
            <w:vAlign w:val="center"/>
            <w:hideMark/>
          </w:tcPr>
          <w:p w14:paraId="608D1AE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59" w:type="dxa"/>
            <w:tcBorders>
              <w:top w:val="nil"/>
              <w:left w:val="nil"/>
              <w:bottom w:val="single" w:sz="4" w:space="0" w:color="auto"/>
              <w:right w:val="single" w:sz="4" w:space="0" w:color="auto"/>
            </w:tcBorders>
            <w:shd w:val="clear" w:color="auto" w:fill="auto"/>
            <w:noWrap/>
            <w:vAlign w:val="center"/>
            <w:hideMark/>
          </w:tcPr>
          <w:p w14:paraId="204D98C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BEA34F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42FE2C6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44" w:type="dxa"/>
            <w:tcBorders>
              <w:top w:val="nil"/>
              <w:left w:val="nil"/>
              <w:bottom w:val="single" w:sz="4" w:space="0" w:color="auto"/>
              <w:right w:val="single" w:sz="4" w:space="0" w:color="auto"/>
            </w:tcBorders>
            <w:shd w:val="clear" w:color="auto" w:fill="auto"/>
            <w:noWrap/>
            <w:vAlign w:val="center"/>
            <w:hideMark/>
          </w:tcPr>
          <w:p w14:paraId="2BF9B13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center"/>
            <w:hideMark/>
          </w:tcPr>
          <w:p w14:paraId="250FC63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636" w:type="dxa"/>
            <w:tcBorders>
              <w:top w:val="nil"/>
              <w:left w:val="nil"/>
              <w:bottom w:val="single" w:sz="4" w:space="0" w:color="auto"/>
              <w:right w:val="single" w:sz="4" w:space="0" w:color="auto"/>
            </w:tcBorders>
            <w:shd w:val="clear" w:color="auto" w:fill="auto"/>
            <w:noWrap/>
            <w:vAlign w:val="center"/>
            <w:hideMark/>
          </w:tcPr>
          <w:p w14:paraId="69334FB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7087153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nil"/>
            </w:tcBorders>
            <w:shd w:val="clear" w:color="auto" w:fill="auto"/>
            <w:noWrap/>
            <w:vAlign w:val="center"/>
            <w:hideMark/>
          </w:tcPr>
          <w:p w14:paraId="0946067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5E721C0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5AAB1A5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711EE3A8"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2E82978A"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1BD5E1DD"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774697AD"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6A35B11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1C1.1</w:t>
            </w:r>
          </w:p>
        </w:tc>
        <w:tc>
          <w:tcPr>
            <w:tcW w:w="852" w:type="dxa"/>
            <w:tcBorders>
              <w:top w:val="nil"/>
              <w:left w:val="nil"/>
              <w:bottom w:val="single" w:sz="4" w:space="0" w:color="auto"/>
              <w:right w:val="single" w:sz="4" w:space="0" w:color="auto"/>
            </w:tcBorders>
            <w:shd w:val="clear" w:color="auto" w:fill="auto"/>
            <w:noWrap/>
            <w:vAlign w:val="bottom"/>
            <w:hideMark/>
          </w:tcPr>
          <w:p w14:paraId="28D8D40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214B856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noWrap/>
            <w:vAlign w:val="bottom"/>
            <w:hideMark/>
          </w:tcPr>
          <w:p w14:paraId="6949D7B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CORRESPONDENCIA</w:t>
            </w:r>
          </w:p>
        </w:tc>
        <w:tc>
          <w:tcPr>
            <w:tcW w:w="201" w:type="dxa"/>
            <w:tcBorders>
              <w:top w:val="nil"/>
              <w:left w:val="nil"/>
              <w:bottom w:val="single" w:sz="4" w:space="0" w:color="auto"/>
              <w:right w:val="single" w:sz="4" w:space="0" w:color="auto"/>
            </w:tcBorders>
            <w:shd w:val="clear" w:color="auto" w:fill="auto"/>
            <w:noWrap/>
            <w:vAlign w:val="center"/>
            <w:hideMark/>
          </w:tcPr>
          <w:p w14:paraId="50E4BD9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724A930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1F7B52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06EDA72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66328B6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center"/>
            <w:hideMark/>
          </w:tcPr>
          <w:p w14:paraId="3C1A375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636" w:type="dxa"/>
            <w:tcBorders>
              <w:top w:val="nil"/>
              <w:left w:val="nil"/>
              <w:bottom w:val="single" w:sz="4" w:space="0" w:color="auto"/>
              <w:right w:val="single" w:sz="4" w:space="0" w:color="auto"/>
            </w:tcBorders>
            <w:shd w:val="clear" w:color="auto" w:fill="auto"/>
            <w:noWrap/>
            <w:vAlign w:val="center"/>
            <w:hideMark/>
          </w:tcPr>
          <w:p w14:paraId="54CA17C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67FE8A2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1" w:type="dxa"/>
            <w:tcBorders>
              <w:top w:val="nil"/>
              <w:left w:val="nil"/>
              <w:bottom w:val="single" w:sz="4" w:space="0" w:color="auto"/>
              <w:right w:val="nil"/>
            </w:tcBorders>
            <w:shd w:val="clear" w:color="auto" w:fill="auto"/>
            <w:noWrap/>
            <w:vAlign w:val="center"/>
            <w:hideMark/>
          </w:tcPr>
          <w:p w14:paraId="2B06CCB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3EE94EF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17865D0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18AC8BF9"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6EE1AA2D"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2FC58E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05EC8D7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5EFBAA0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1C1.2</w:t>
            </w:r>
          </w:p>
        </w:tc>
        <w:tc>
          <w:tcPr>
            <w:tcW w:w="852" w:type="dxa"/>
            <w:tcBorders>
              <w:top w:val="nil"/>
              <w:left w:val="nil"/>
              <w:bottom w:val="single" w:sz="4" w:space="0" w:color="auto"/>
              <w:right w:val="single" w:sz="4" w:space="0" w:color="auto"/>
            </w:tcBorders>
            <w:shd w:val="clear" w:color="auto" w:fill="auto"/>
            <w:noWrap/>
            <w:vAlign w:val="bottom"/>
            <w:hideMark/>
          </w:tcPr>
          <w:p w14:paraId="77B6B74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37A28F8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noWrap/>
            <w:vAlign w:val="bottom"/>
            <w:hideMark/>
          </w:tcPr>
          <w:p w14:paraId="72696C2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SINTESIS</w:t>
            </w:r>
          </w:p>
        </w:tc>
        <w:tc>
          <w:tcPr>
            <w:tcW w:w="201" w:type="dxa"/>
            <w:tcBorders>
              <w:top w:val="nil"/>
              <w:left w:val="nil"/>
              <w:bottom w:val="single" w:sz="4" w:space="0" w:color="auto"/>
              <w:right w:val="single" w:sz="4" w:space="0" w:color="auto"/>
            </w:tcBorders>
            <w:shd w:val="clear" w:color="auto" w:fill="auto"/>
            <w:noWrap/>
            <w:vAlign w:val="center"/>
            <w:hideMark/>
          </w:tcPr>
          <w:p w14:paraId="51664DB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5CC1090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484225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0C254FE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0E77EA2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center"/>
            <w:hideMark/>
          </w:tcPr>
          <w:p w14:paraId="295D9BD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636" w:type="dxa"/>
            <w:tcBorders>
              <w:top w:val="nil"/>
              <w:left w:val="nil"/>
              <w:bottom w:val="single" w:sz="4" w:space="0" w:color="auto"/>
              <w:right w:val="single" w:sz="4" w:space="0" w:color="auto"/>
            </w:tcBorders>
            <w:shd w:val="clear" w:color="auto" w:fill="auto"/>
            <w:noWrap/>
            <w:vAlign w:val="center"/>
            <w:hideMark/>
          </w:tcPr>
          <w:p w14:paraId="0730C5F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7526C74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1" w:type="dxa"/>
            <w:tcBorders>
              <w:top w:val="nil"/>
              <w:left w:val="nil"/>
              <w:bottom w:val="single" w:sz="4" w:space="0" w:color="auto"/>
              <w:right w:val="nil"/>
            </w:tcBorders>
            <w:shd w:val="clear" w:color="auto" w:fill="auto"/>
            <w:noWrap/>
            <w:vAlign w:val="center"/>
            <w:hideMark/>
          </w:tcPr>
          <w:p w14:paraId="6BB6E97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632881B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2405BF9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0B9504B1"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66AEA0C6"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24A832C"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5F970E84"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4114CE7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1C1.3</w:t>
            </w:r>
          </w:p>
        </w:tc>
        <w:tc>
          <w:tcPr>
            <w:tcW w:w="852" w:type="dxa"/>
            <w:tcBorders>
              <w:top w:val="nil"/>
              <w:left w:val="nil"/>
              <w:bottom w:val="single" w:sz="4" w:space="0" w:color="auto"/>
              <w:right w:val="single" w:sz="4" w:space="0" w:color="auto"/>
            </w:tcBorders>
            <w:shd w:val="clear" w:color="auto" w:fill="auto"/>
            <w:noWrap/>
            <w:vAlign w:val="bottom"/>
            <w:hideMark/>
          </w:tcPr>
          <w:p w14:paraId="5642B13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57960F2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noWrap/>
            <w:vAlign w:val="bottom"/>
            <w:hideMark/>
          </w:tcPr>
          <w:p w14:paraId="32CF580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FOTOGRAFIAS</w:t>
            </w:r>
          </w:p>
        </w:tc>
        <w:tc>
          <w:tcPr>
            <w:tcW w:w="201" w:type="dxa"/>
            <w:tcBorders>
              <w:top w:val="nil"/>
              <w:left w:val="nil"/>
              <w:bottom w:val="single" w:sz="4" w:space="0" w:color="auto"/>
              <w:right w:val="single" w:sz="4" w:space="0" w:color="auto"/>
            </w:tcBorders>
            <w:shd w:val="clear" w:color="auto" w:fill="auto"/>
            <w:noWrap/>
            <w:vAlign w:val="center"/>
            <w:hideMark/>
          </w:tcPr>
          <w:p w14:paraId="576FF13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7C86609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A3459D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556891C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27AC9FD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747" w:type="dxa"/>
            <w:tcBorders>
              <w:top w:val="nil"/>
              <w:left w:val="nil"/>
              <w:bottom w:val="single" w:sz="4" w:space="0" w:color="auto"/>
              <w:right w:val="single" w:sz="4" w:space="0" w:color="auto"/>
            </w:tcBorders>
            <w:shd w:val="clear" w:color="auto" w:fill="auto"/>
            <w:noWrap/>
            <w:vAlign w:val="center"/>
            <w:hideMark/>
          </w:tcPr>
          <w:p w14:paraId="247C9ED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636" w:type="dxa"/>
            <w:tcBorders>
              <w:top w:val="nil"/>
              <w:left w:val="nil"/>
              <w:bottom w:val="single" w:sz="4" w:space="0" w:color="auto"/>
              <w:right w:val="single" w:sz="4" w:space="0" w:color="auto"/>
            </w:tcBorders>
            <w:shd w:val="clear" w:color="auto" w:fill="auto"/>
            <w:noWrap/>
            <w:vAlign w:val="center"/>
            <w:hideMark/>
          </w:tcPr>
          <w:p w14:paraId="5BE6B6F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01" w:type="dxa"/>
            <w:tcBorders>
              <w:top w:val="nil"/>
              <w:left w:val="nil"/>
              <w:bottom w:val="single" w:sz="4" w:space="0" w:color="auto"/>
              <w:right w:val="single" w:sz="4" w:space="0" w:color="auto"/>
            </w:tcBorders>
            <w:shd w:val="clear" w:color="auto" w:fill="auto"/>
            <w:noWrap/>
            <w:vAlign w:val="center"/>
            <w:hideMark/>
          </w:tcPr>
          <w:p w14:paraId="3D05C3D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nil"/>
            </w:tcBorders>
            <w:shd w:val="clear" w:color="auto" w:fill="auto"/>
            <w:noWrap/>
            <w:vAlign w:val="center"/>
            <w:hideMark/>
          </w:tcPr>
          <w:p w14:paraId="213641E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398C1DD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4F621E9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023C845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74D68363"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545AC69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39816699"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1C2</w:t>
            </w:r>
          </w:p>
        </w:tc>
        <w:tc>
          <w:tcPr>
            <w:tcW w:w="690" w:type="dxa"/>
            <w:tcBorders>
              <w:top w:val="nil"/>
              <w:left w:val="nil"/>
              <w:bottom w:val="single" w:sz="4" w:space="0" w:color="auto"/>
              <w:right w:val="single" w:sz="4" w:space="0" w:color="auto"/>
            </w:tcBorders>
            <w:shd w:val="clear" w:color="auto" w:fill="auto"/>
            <w:noWrap/>
            <w:vAlign w:val="bottom"/>
            <w:hideMark/>
          </w:tcPr>
          <w:p w14:paraId="3449C9F5"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52" w:type="dxa"/>
            <w:tcBorders>
              <w:top w:val="nil"/>
              <w:left w:val="nil"/>
              <w:bottom w:val="single" w:sz="4" w:space="0" w:color="auto"/>
              <w:right w:val="single" w:sz="4" w:space="0" w:color="auto"/>
            </w:tcBorders>
            <w:shd w:val="clear" w:color="auto" w:fill="auto"/>
            <w:noWrap/>
            <w:vAlign w:val="bottom"/>
            <w:hideMark/>
          </w:tcPr>
          <w:p w14:paraId="0DD595B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55DC916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JURIDICO</w:t>
            </w:r>
          </w:p>
        </w:tc>
        <w:tc>
          <w:tcPr>
            <w:tcW w:w="1155" w:type="dxa"/>
            <w:tcBorders>
              <w:top w:val="nil"/>
              <w:left w:val="nil"/>
              <w:bottom w:val="single" w:sz="4" w:space="0" w:color="auto"/>
              <w:right w:val="single" w:sz="4" w:space="0" w:color="auto"/>
            </w:tcBorders>
            <w:shd w:val="clear" w:color="auto" w:fill="auto"/>
            <w:noWrap/>
            <w:vAlign w:val="bottom"/>
            <w:hideMark/>
          </w:tcPr>
          <w:p w14:paraId="09C2D7B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01" w:type="dxa"/>
            <w:tcBorders>
              <w:top w:val="nil"/>
              <w:left w:val="nil"/>
              <w:bottom w:val="single" w:sz="4" w:space="0" w:color="auto"/>
              <w:right w:val="single" w:sz="4" w:space="0" w:color="auto"/>
            </w:tcBorders>
            <w:shd w:val="clear" w:color="auto" w:fill="auto"/>
            <w:noWrap/>
            <w:vAlign w:val="center"/>
            <w:hideMark/>
          </w:tcPr>
          <w:p w14:paraId="12D9486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59" w:type="dxa"/>
            <w:tcBorders>
              <w:top w:val="nil"/>
              <w:left w:val="nil"/>
              <w:bottom w:val="single" w:sz="4" w:space="0" w:color="auto"/>
              <w:right w:val="single" w:sz="4" w:space="0" w:color="auto"/>
            </w:tcBorders>
            <w:shd w:val="clear" w:color="auto" w:fill="auto"/>
            <w:noWrap/>
            <w:vAlign w:val="center"/>
            <w:hideMark/>
          </w:tcPr>
          <w:p w14:paraId="34BBDD4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625C82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127CAA0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44" w:type="dxa"/>
            <w:tcBorders>
              <w:top w:val="nil"/>
              <w:left w:val="nil"/>
              <w:bottom w:val="single" w:sz="4" w:space="0" w:color="auto"/>
              <w:right w:val="single" w:sz="4" w:space="0" w:color="auto"/>
            </w:tcBorders>
            <w:shd w:val="clear" w:color="auto" w:fill="auto"/>
            <w:noWrap/>
            <w:vAlign w:val="center"/>
            <w:hideMark/>
          </w:tcPr>
          <w:p w14:paraId="5393C64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center"/>
            <w:hideMark/>
          </w:tcPr>
          <w:p w14:paraId="672A75A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636" w:type="dxa"/>
            <w:tcBorders>
              <w:top w:val="nil"/>
              <w:left w:val="nil"/>
              <w:bottom w:val="single" w:sz="4" w:space="0" w:color="auto"/>
              <w:right w:val="single" w:sz="4" w:space="0" w:color="auto"/>
            </w:tcBorders>
            <w:shd w:val="clear" w:color="auto" w:fill="auto"/>
            <w:noWrap/>
            <w:vAlign w:val="center"/>
            <w:hideMark/>
          </w:tcPr>
          <w:p w14:paraId="62F1263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5853166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nil"/>
            </w:tcBorders>
            <w:shd w:val="clear" w:color="auto" w:fill="auto"/>
            <w:noWrap/>
            <w:vAlign w:val="center"/>
            <w:hideMark/>
          </w:tcPr>
          <w:p w14:paraId="068FE0F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58B5176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364F977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2671BFC4"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1305656C"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47B6E3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6E401A8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2C47ACFA"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1C2.1</w:t>
            </w:r>
          </w:p>
        </w:tc>
        <w:tc>
          <w:tcPr>
            <w:tcW w:w="852" w:type="dxa"/>
            <w:tcBorders>
              <w:top w:val="nil"/>
              <w:left w:val="nil"/>
              <w:bottom w:val="single" w:sz="4" w:space="0" w:color="auto"/>
              <w:right w:val="single" w:sz="4" w:space="0" w:color="auto"/>
            </w:tcBorders>
            <w:shd w:val="clear" w:color="auto" w:fill="auto"/>
            <w:noWrap/>
            <w:vAlign w:val="bottom"/>
            <w:hideMark/>
          </w:tcPr>
          <w:p w14:paraId="54C3C22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74FCD32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noWrap/>
            <w:vAlign w:val="bottom"/>
            <w:hideMark/>
          </w:tcPr>
          <w:p w14:paraId="223E19E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CORRESPONDENCIA</w:t>
            </w:r>
          </w:p>
        </w:tc>
        <w:tc>
          <w:tcPr>
            <w:tcW w:w="201" w:type="dxa"/>
            <w:tcBorders>
              <w:top w:val="nil"/>
              <w:left w:val="nil"/>
              <w:bottom w:val="single" w:sz="4" w:space="0" w:color="auto"/>
              <w:right w:val="single" w:sz="4" w:space="0" w:color="auto"/>
            </w:tcBorders>
            <w:shd w:val="clear" w:color="auto" w:fill="auto"/>
            <w:noWrap/>
            <w:vAlign w:val="center"/>
            <w:hideMark/>
          </w:tcPr>
          <w:p w14:paraId="4373669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3D337BE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B245C7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3CFB8F5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19B6648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center"/>
            <w:hideMark/>
          </w:tcPr>
          <w:p w14:paraId="053C69A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636" w:type="dxa"/>
            <w:tcBorders>
              <w:top w:val="nil"/>
              <w:left w:val="nil"/>
              <w:bottom w:val="single" w:sz="4" w:space="0" w:color="auto"/>
              <w:right w:val="single" w:sz="4" w:space="0" w:color="auto"/>
            </w:tcBorders>
            <w:shd w:val="clear" w:color="auto" w:fill="auto"/>
            <w:noWrap/>
            <w:vAlign w:val="center"/>
            <w:hideMark/>
          </w:tcPr>
          <w:p w14:paraId="79AE5C9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3122479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1" w:type="dxa"/>
            <w:tcBorders>
              <w:top w:val="nil"/>
              <w:left w:val="nil"/>
              <w:bottom w:val="single" w:sz="4" w:space="0" w:color="auto"/>
              <w:right w:val="nil"/>
            </w:tcBorders>
            <w:shd w:val="clear" w:color="auto" w:fill="auto"/>
            <w:noWrap/>
            <w:vAlign w:val="center"/>
            <w:hideMark/>
          </w:tcPr>
          <w:p w14:paraId="0B227EE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456AF2C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32EFAE9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300A37A4"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1ABF68DF"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5110A7B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06FEFC43"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7F205593"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1C2.2</w:t>
            </w:r>
          </w:p>
        </w:tc>
        <w:tc>
          <w:tcPr>
            <w:tcW w:w="852" w:type="dxa"/>
            <w:tcBorders>
              <w:top w:val="nil"/>
              <w:left w:val="nil"/>
              <w:bottom w:val="single" w:sz="4" w:space="0" w:color="auto"/>
              <w:right w:val="single" w:sz="4" w:space="0" w:color="auto"/>
            </w:tcBorders>
            <w:shd w:val="clear" w:color="auto" w:fill="auto"/>
            <w:noWrap/>
            <w:vAlign w:val="bottom"/>
            <w:hideMark/>
          </w:tcPr>
          <w:p w14:paraId="167FF44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45CBBFE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noWrap/>
            <w:vAlign w:val="bottom"/>
            <w:hideMark/>
          </w:tcPr>
          <w:p w14:paraId="348D046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CONVENIOS</w:t>
            </w:r>
          </w:p>
        </w:tc>
        <w:tc>
          <w:tcPr>
            <w:tcW w:w="201" w:type="dxa"/>
            <w:tcBorders>
              <w:top w:val="nil"/>
              <w:left w:val="nil"/>
              <w:bottom w:val="single" w:sz="4" w:space="0" w:color="auto"/>
              <w:right w:val="single" w:sz="4" w:space="0" w:color="auto"/>
            </w:tcBorders>
            <w:shd w:val="clear" w:color="auto" w:fill="auto"/>
            <w:noWrap/>
            <w:vAlign w:val="center"/>
            <w:hideMark/>
          </w:tcPr>
          <w:p w14:paraId="20EE282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6B87200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14" w:type="dxa"/>
            <w:tcBorders>
              <w:top w:val="nil"/>
              <w:left w:val="nil"/>
              <w:bottom w:val="single" w:sz="4" w:space="0" w:color="auto"/>
              <w:right w:val="single" w:sz="4" w:space="0" w:color="auto"/>
            </w:tcBorders>
            <w:shd w:val="clear" w:color="auto" w:fill="auto"/>
            <w:noWrap/>
            <w:vAlign w:val="center"/>
            <w:hideMark/>
          </w:tcPr>
          <w:p w14:paraId="39E3BD4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70E10A7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045B172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747" w:type="dxa"/>
            <w:tcBorders>
              <w:top w:val="nil"/>
              <w:left w:val="nil"/>
              <w:bottom w:val="single" w:sz="4" w:space="0" w:color="auto"/>
              <w:right w:val="single" w:sz="4" w:space="0" w:color="auto"/>
            </w:tcBorders>
            <w:shd w:val="clear" w:color="auto" w:fill="auto"/>
            <w:noWrap/>
            <w:vAlign w:val="center"/>
            <w:hideMark/>
          </w:tcPr>
          <w:p w14:paraId="3593F55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636" w:type="dxa"/>
            <w:tcBorders>
              <w:top w:val="nil"/>
              <w:left w:val="nil"/>
              <w:bottom w:val="single" w:sz="4" w:space="0" w:color="auto"/>
              <w:right w:val="single" w:sz="4" w:space="0" w:color="auto"/>
            </w:tcBorders>
            <w:shd w:val="clear" w:color="auto" w:fill="auto"/>
            <w:noWrap/>
            <w:vAlign w:val="center"/>
            <w:hideMark/>
          </w:tcPr>
          <w:p w14:paraId="0837804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01" w:type="dxa"/>
            <w:tcBorders>
              <w:top w:val="nil"/>
              <w:left w:val="nil"/>
              <w:bottom w:val="single" w:sz="4" w:space="0" w:color="auto"/>
              <w:right w:val="single" w:sz="4" w:space="0" w:color="auto"/>
            </w:tcBorders>
            <w:shd w:val="clear" w:color="auto" w:fill="auto"/>
            <w:noWrap/>
            <w:vAlign w:val="center"/>
            <w:hideMark/>
          </w:tcPr>
          <w:p w14:paraId="544087F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nil"/>
            </w:tcBorders>
            <w:shd w:val="clear" w:color="auto" w:fill="auto"/>
            <w:noWrap/>
            <w:vAlign w:val="center"/>
            <w:hideMark/>
          </w:tcPr>
          <w:p w14:paraId="4AAE0C9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1224E2B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2C1AE16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1E46BCA3"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5CDCC952"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3C26FA92"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3E67786C"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2283A8B8"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1C1.3</w:t>
            </w:r>
          </w:p>
        </w:tc>
        <w:tc>
          <w:tcPr>
            <w:tcW w:w="852" w:type="dxa"/>
            <w:tcBorders>
              <w:top w:val="nil"/>
              <w:left w:val="nil"/>
              <w:bottom w:val="single" w:sz="4" w:space="0" w:color="auto"/>
              <w:right w:val="single" w:sz="4" w:space="0" w:color="auto"/>
            </w:tcBorders>
            <w:shd w:val="clear" w:color="auto" w:fill="auto"/>
            <w:noWrap/>
            <w:vAlign w:val="bottom"/>
            <w:hideMark/>
          </w:tcPr>
          <w:p w14:paraId="2FEC5A6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19543CA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noWrap/>
            <w:vAlign w:val="bottom"/>
            <w:hideMark/>
          </w:tcPr>
          <w:p w14:paraId="4FA72DA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INCIDENCIAS</w:t>
            </w:r>
          </w:p>
        </w:tc>
        <w:tc>
          <w:tcPr>
            <w:tcW w:w="201" w:type="dxa"/>
            <w:tcBorders>
              <w:top w:val="nil"/>
              <w:left w:val="nil"/>
              <w:bottom w:val="single" w:sz="4" w:space="0" w:color="auto"/>
              <w:right w:val="single" w:sz="4" w:space="0" w:color="auto"/>
            </w:tcBorders>
            <w:shd w:val="clear" w:color="auto" w:fill="auto"/>
            <w:noWrap/>
            <w:vAlign w:val="center"/>
            <w:hideMark/>
          </w:tcPr>
          <w:p w14:paraId="5B8F43D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222AB00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14" w:type="dxa"/>
            <w:tcBorders>
              <w:top w:val="nil"/>
              <w:left w:val="nil"/>
              <w:bottom w:val="single" w:sz="4" w:space="0" w:color="auto"/>
              <w:right w:val="single" w:sz="4" w:space="0" w:color="auto"/>
            </w:tcBorders>
            <w:shd w:val="clear" w:color="auto" w:fill="auto"/>
            <w:noWrap/>
            <w:vAlign w:val="center"/>
            <w:hideMark/>
          </w:tcPr>
          <w:p w14:paraId="5AB0C2D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4A30271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3459A8C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747" w:type="dxa"/>
            <w:tcBorders>
              <w:top w:val="nil"/>
              <w:left w:val="nil"/>
              <w:bottom w:val="single" w:sz="4" w:space="0" w:color="auto"/>
              <w:right w:val="single" w:sz="4" w:space="0" w:color="auto"/>
            </w:tcBorders>
            <w:shd w:val="clear" w:color="auto" w:fill="auto"/>
            <w:noWrap/>
            <w:vAlign w:val="center"/>
            <w:hideMark/>
          </w:tcPr>
          <w:p w14:paraId="6EABBB7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636" w:type="dxa"/>
            <w:tcBorders>
              <w:top w:val="nil"/>
              <w:left w:val="nil"/>
              <w:bottom w:val="single" w:sz="4" w:space="0" w:color="auto"/>
              <w:right w:val="single" w:sz="4" w:space="0" w:color="auto"/>
            </w:tcBorders>
            <w:shd w:val="clear" w:color="auto" w:fill="auto"/>
            <w:noWrap/>
            <w:vAlign w:val="center"/>
            <w:hideMark/>
          </w:tcPr>
          <w:p w14:paraId="4D42DB4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01" w:type="dxa"/>
            <w:tcBorders>
              <w:top w:val="nil"/>
              <w:left w:val="nil"/>
              <w:bottom w:val="single" w:sz="4" w:space="0" w:color="auto"/>
              <w:right w:val="single" w:sz="4" w:space="0" w:color="auto"/>
            </w:tcBorders>
            <w:shd w:val="clear" w:color="auto" w:fill="auto"/>
            <w:noWrap/>
            <w:vAlign w:val="center"/>
            <w:hideMark/>
          </w:tcPr>
          <w:p w14:paraId="18E23A8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nil"/>
            </w:tcBorders>
            <w:shd w:val="clear" w:color="auto" w:fill="auto"/>
            <w:noWrap/>
            <w:vAlign w:val="center"/>
            <w:hideMark/>
          </w:tcPr>
          <w:p w14:paraId="39EC5F2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3C0B3CA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3" w:type="dxa"/>
            <w:tcBorders>
              <w:top w:val="nil"/>
              <w:left w:val="nil"/>
              <w:bottom w:val="single" w:sz="4" w:space="0" w:color="auto"/>
              <w:right w:val="nil"/>
            </w:tcBorders>
            <w:shd w:val="clear" w:color="auto" w:fill="auto"/>
            <w:noWrap/>
            <w:vAlign w:val="center"/>
            <w:hideMark/>
          </w:tcPr>
          <w:p w14:paraId="1622923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474FD64B"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5DF3376B" w14:textId="77777777" w:rsidTr="00F072D7">
        <w:trPr>
          <w:trHeight w:val="33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1D2432F8"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10C42851"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504B6532"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1C1.4</w:t>
            </w:r>
          </w:p>
        </w:tc>
        <w:tc>
          <w:tcPr>
            <w:tcW w:w="852" w:type="dxa"/>
            <w:tcBorders>
              <w:top w:val="nil"/>
              <w:left w:val="nil"/>
              <w:bottom w:val="single" w:sz="4" w:space="0" w:color="auto"/>
              <w:right w:val="single" w:sz="4" w:space="0" w:color="auto"/>
            </w:tcBorders>
            <w:shd w:val="clear" w:color="auto" w:fill="auto"/>
            <w:noWrap/>
            <w:vAlign w:val="bottom"/>
            <w:hideMark/>
          </w:tcPr>
          <w:p w14:paraId="77760AB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06865A1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vAlign w:val="center"/>
            <w:hideMark/>
          </w:tcPr>
          <w:p w14:paraId="6B39DF3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ASUNTOS DE TRANSPARENCIA</w:t>
            </w:r>
          </w:p>
        </w:tc>
        <w:tc>
          <w:tcPr>
            <w:tcW w:w="201" w:type="dxa"/>
            <w:tcBorders>
              <w:top w:val="nil"/>
              <w:left w:val="nil"/>
              <w:bottom w:val="single" w:sz="4" w:space="0" w:color="auto"/>
              <w:right w:val="single" w:sz="4" w:space="0" w:color="auto"/>
            </w:tcBorders>
            <w:shd w:val="clear" w:color="auto" w:fill="auto"/>
            <w:noWrap/>
            <w:vAlign w:val="center"/>
            <w:hideMark/>
          </w:tcPr>
          <w:p w14:paraId="2635452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64AAD2E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086959F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4CADD44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43B505A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center"/>
            <w:hideMark/>
          </w:tcPr>
          <w:p w14:paraId="12A5AB9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636" w:type="dxa"/>
            <w:tcBorders>
              <w:top w:val="nil"/>
              <w:left w:val="nil"/>
              <w:bottom w:val="single" w:sz="4" w:space="0" w:color="auto"/>
              <w:right w:val="single" w:sz="4" w:space="0" w:color="auto"/>
            </w:tcBorders>
            <w:shd w:val="clear" w:color="auto" w:fill="auto"/>
            <w:noWrap/>
            <w:vAlign w:val="center"/>
            <w:hideMark/>
          </w:tcPr>
          <w:p w14:paraId="78B35E0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142AD43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1" w:type="dxa"/>
            <w:tcBorders>
              <w:top w:val="nil"/>
              <w:left w:val="nil"/>
              <w:bottom w:val="single" w:sz="4" w:space="0" w:color="auto"/>
              <w:right w:val="nil"/>
            </w:tcBorders>
            <w:shd w:val="clear" w:color="auto" w:fill="auto"/>
            <w:noWrap/>
            <w:vAlign w:val="center"/>
            <w:hideMark/>
          </w:tcPr>
          <w:p w14:paraId="4A1AFE5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089C45B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6E2A7B5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6ECA3229"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51C672AA" w14:textId="77777777" w:rsidTr="00F072D7">
        <w:trPr>
          <w:trHeight w:val="33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56A1ECB2"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w:t>
            </w:r>
          </w:p>
        </w:tc>
        <w:tc>
          <w:tcPr>
            <w:tcW w:w="1070" w:type="dxa"/>
            <w:tcBorders>
              <w:top w:val="nil"/>
              <w:left w:val="nil"/>
              <w:bottom w:val="single" w:sz="4" w:space="0" w:color="auto"/>
              <w:right w:val="single" w:sz="4" w:space="0" w:color="auto"/>
            </w:tcBorders>
            <w:shd w:val="clear" w:color="auto" w:fill="auto"/>
            <w:noWrap/>
            <w:vAlign w:val="bottom"/>
            <w:hideMark/>
          </w:tcPr>
          <w:p w14:paraId="1D0246ED"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nil"/>
              <w:right w:val="single" w:sz="4" w:space="0" w:color="auto"/>
            </w:tcBorders>
            <w:shd w:val="clear" w:color="auto" w:fill="auto"/>
            <w:noWrap/>
            <w:vAlign w:val="bottom"/>
            <w:hideMark/>
          </w:tcPr>
          <w:p w14:paraId="7B67B8E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52" w:type="dxa"/>
            <w:tcBorders>
              <w:top w:val="nil"/>
              <w:left w:val="nil"/>
              <w:bottom w:val="single" w:sz="4" w:space="0" w:color="auto"/>
              <w:right w:val="single" w:sz="4" w:space="0" w:color="auto"/>
            </w:tcBorders>
            <w:shd w:val="clear" w:color="auto" w:fill="auto"/>
            <w:vAlign w:val="center"/>
            <w:hideMark/>
          </w:tcPr>
          <w:p w14:paraId="552D68B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ADMINISTRACIO Y FINANZAS</w:t>
            </w:r>
          </w:p>
        </w:tc>
        <w:tc>
          <w:tcPr>
            <w:tcW w:w="977" w:type="dxa"/>
            <w:tcBorders>
              <w:top w:val="nil"/>
              <w:left w:val="nil"/>
              <w:bottom w:val="single" w:sz="4" w:space="0" w:color="auto"/>
              <w:right w:val="single" w:sz="4" w:space="0" w:color="auto"/>
            </w:tcBorders>
            <w:shd w:val="clear" w:color="auto" w:fill="auto"/>
            <w:noWrap/>
            <w:vAlign w:val="bottom"/>
            <w:hideMark/>
          </w:tcPr>
          <w:p w14:paraId="4A16CC1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nil"/>
              <w:right w:val="single" w:sz="4" w:space="0" w:color="auto"/>
            </w:tcBorders>
            <w:shd w:val="clear" w:color="auto" w:fill="auto"/>
            <w:noWrap/>
            <w:vAlign w:val="bottom"/>
            <w:hideMark/>
          </w:tcPr>
          <w:p w14:paraId="67A023C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01" w:type="dxa"/>
            <w:tcBorders>
              <w:top w:val="nil"/>
              <w:left w:val="nil"/>
              <w:bottom w:val="single" w:sz="4" w:space="0" w:color="auto"/>
              <w:right w:val="single" w:sz="4" w:space="0" w:color="auto"/>
            </w:tcBorders>
            <w:shd w:val="clear" w:color="auto" w:fill="auto"/>
            <w:noWrap/>
            <w:vAlign w:val="center"/>
            <w:hideMark/>
          </w:tcPr>
          <w:p w14:paraId="0589ADE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59" w:type="dxa"/>
            <w:tcBorders>
              <w:top w:val="nil"/>
              <w:left w:val="nil"/>
              <w:bottom w:val="single" w:sz="4" w:space="0" w:color="auto"/>
              <w:right w:val="single" w:sz="4" w:space="0" w:color="auto"/>
            </w:tcBorders>
            <w:shd w:val="clear" w:color="auto" w:fill="auto"/>
            <w:noWrap/>
            <w:vAlign w:val="center"/>
            <w:hideMark/>
          </w:tcPr>
          <w:p w14:paraId="0DE19FF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3C24B7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6FD5659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44" w:type="dxa"/>
            <w:tcBorders>
              <w:top w:val="nil"/>
              <w:left w:val="nil"/>
              <w:bottom w:val="single" w:sz="4" w:space="0" w:color="auto"/>
              <w:right w:val="single" w:sz="4" w:space="0" w:color="auto"/>
            </w:tcBorders>
            <w:shd w:val="clear" w:color="auto" w:fill="auto"/>
            <w:noWrap/>
            <w:vAlign w:val="center"/>
            <w:hideMark/>
          </w:tcPr>
          <w:p w14:paraId="68A885B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center"/>
            <w:hideMark/>
          </w:tcPr>
          <w:p w14:paraId="241E883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636" w:type="dxa"/>
            <w:tcBorders>
              <w:top w:val="nil"/>
              <w:left w:val="nil"/>
              <w:bottom w:val="single" w:sz="4" w:space="0" w:color="auto"/>
              <w:right w:val="single" w:sz="4" w:space="0" w:color="auto"/>
            </w:tcBorders>
            <w:shd w:val="clear" w:color="auto" w:fill="auto"/>
            <w:noWrap/>
            <w:vAlign w:val="center"/>
            <w:hideMark/>
          </w:tcPr>
          <w:p w14:paraId="425B509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442F585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nil"/>
            </w:tcBorders>
            <w:shd w:val="clear" w:color="auto" w:fill="auto"/>
            <w:noWrap/>
            <w:vAlign w:val="center"/>
            <w:hideMark/>
          </w:tcPr>
          <w:p w14:paraId="675CF73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7485E61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4FD978D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64FCD00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5BB5D288" w14:textId="77777777" w:rsidTr="00F072D7">
        <w:trPr>
          <w:trHeight w:val="405"/>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4529CBD5"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nil"/>
            </w:tcBorders>
            <w:shd w:val="clear" w:color="auto" w:fill="auto"/>
            <w:noWrap/>
            <w:vAlign w:val="bottom"/>
            <w:hideMark/>
          </w:tcPr>
          <w:p w14:paraId="6F7D8FA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2C1</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DF63B"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52" w:type="dxa"/>
            <w:tcBorders>
              <w:top w:val="nil"/>
              <w:left w:val="nil"/>
              <w:bottom w:val="single" w:sz="4" w:space="0" w:color="auto"/>
              <w:right w:val="single" w:sz="4" w:space="0" w:color="auto"/>
            </w:tcBorders>
            <w:shd w:val="clear" w:color="auto" w:fill="auto"/>
            <w:noWrap/>
            <w:vAlign w:val="bottom"/>
            <w:hideMark/>
          </w:tcPr>
          <w:p w14:paraId="2FDBFE3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nil"/>
            </w:tcBorders>
            <w:shd w:val="clear" w:color="auto" w:fill="auto"/>
            <w:vAlign w:val="center"/>
            <w:hideMark/>
          </w:tcPr>
          <w:p w14:paraId="25B35F97" w14:textId="77777777" w:rsidR="00F072D7" w:rsidRPr="00F072D7" w:rsidRDefault="00F072D7" w:rsidP="00F072D7">
            <w:pPr>
              <w:spacing w:after="0" w:line="240" w:lineRule="auto"/>
              <w:jc w:val="center"/>
              <w:rPr>
                <w:rFonts w:ascii="Calibri" w:eastAsia="Times New Roman" w:hAnsi="Calibri" w:cs="Calibri"/>
                <w:color w:val="000000"/>
                <w:sz w:val="8"/>
                <w:szCs w:val="8"/>
                <w:lang w:eastAsia="es-MX"/>
              </w:rPr>
            </w:pPr>
            <w:r w:rsidRPr="00F072D7">
              <w:rPr>
                <w:rFonts w:ascii="Calibri" w:eastAsia="Times New Roman" w:hAnsi="Calibri" w:cs="Calibri"/>
                <w:color w:val="000000"/>
                <w:sz w:val="8"/>
                <w:szCs w:val="8"/>
                <w:lang w:eastAsia="es-MX"/>
              </w:rPr>
              <w:t>CONTROL DE PROYECTOS FINANCIEROS</w:t>
            </w:r>
          </w:p>
        </w:tc>
        <w:tc>
          <w:tcPr>
            <w:tcW w:w="1155" w:type="dxa"/>
            <w:tcBorders>
              <w:top w:val="single" w:sz="4" w:space="0" w:color="auto"/>
              <w:left w:val="single" w:sz="4" w:space="0" w:color="auto"/>
              <w:bottom w:val="nil"/>
              <w:right w:val="single" w:sz="4" w:space="0" w:color="auto"/>
            </w:tcBorders>
            <w:shd w:val="clear" w:color="auto" w:fill="auto"/>
            <w:vAlign w:val="center"/>
            <w:hideMark/>
          </w:tcPr>
          <w:p w14:paraId="6D66E9C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01" w:type="dxa"/>
            <w:tcBorders>
              <w:top w:val="nil"/>
              <w:left w:val="nil"/>
              <w:bottom w:val="single" w:sz="4" w:space="0" w:color="auto"/>
              <w:right w:val="single" w:sz="4" w:space="0" w:color="auto"/>
            </w:tcBorders>
            <w:shd w:val="clear" w:color="auto" w:fill="auto"/>
            <w:noWrap/>
            <w:vAlign w:val="center"/>
            <w:hideMark/>
          </w:tcPr>
          <w:p w14:paraId="2022C9B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59" w:type="dxa"/>
            <w:tcBorders>
              <w:top w:val="nil"/>
              <w:left w:val="nil"/>
              <w:bottom w:val="single" w:sz="4" w:space="0" w:color="auto"/>
              <w:right w:val="single" w:sz="4" w:space="0" w:color="auto"/>
            </w:tcBorders>
            <w:shd w:val="clear" w:color="auto" w:fill="auto"/>
            <w:noWrap/>
            <w:vAlign w:val="center"/>
            <w:hideMark/>
          </w:tcPr>
          <w:p w14:paraId="71A220B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3CDEA2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3D9C430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44" w:type="dxa"/>
            <w:tcBorders>
              <w:top w:val="nil"/>
              <w:left w:val="nil"/>
              <w:bottom w:val="single" w:sz="4" w:space="0" w:color="auto"/>
              <w:right w:val="single" w:sz="4" w:space="0" w:color="auto"/>
            </w:tcBorders>
            <w:shd w:val="clear" w:color="auto" w:fill="auto"/>
            <w:noWrap/>
            <w:vAlign w:val="center"/>
            <w:hideMark/>
          </w:tcPr>
          <w:p w14:paraId="2EC3C58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center"/>
            <w:hideMark/>
          </w:tcPr>
          <w:p w14:paraId="277C793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636" w:type="dxa"/>
            <w:tcBorders>
              <w:top w:val="nil"/>
              <w:left w:val="nil"/>
              <w:bottom w:val="single" w:sz="4" w:space="0" w:color="auto"/>
              <w:right w:val="single" w:sz="4" w:space="0" w:color="auto"/>
            </w:tcBorders>
            <w:shd w:val="clear" w:color="auto" w:fill="auto"/>
            <w:noWrap/>
            <w:vAlign w:val="center"/>
            <w:hideMark/>
          </w:tcPr>
          <w:p w14:paraId="6D4247C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22C7BA1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nil"/>
            </w:tcBorders>
            <w:shd w:val="clear" w:color="auto" w:fill="auto"/>
            <w:noWrap/>
            <w:vAlign w:val="center"/>
            <w:hideMark/>
          </w:tcPr>
          <w:p w14:paraId="633ACB5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6196966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6915AFA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0001AF7C"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26C63CAA"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95A84D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nil"/>
            </w:tcBorders>
            <w:shd w:val="clear" w:color="auto" w:fill="auto"/>
            <w:noWrap/>
            <w:vAlign w:val="bottom"/>
            <w:hideMark/>
          </w:tcPr>
          <w:p w14:paraId="50A84211"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single" w:sz="4" w:space="0" w:color="auto"/>
              <w:bottom w:val="single" w:sz="4" w:space="0" w:color="auto"/>
              <w:right w:val="single" w:sz="4" w:space="0" w:color="auto"/>
            </w:tcBorders>
            <w:shd w:val="clear" w:color="auto" w:fill="auto"/>
            <w:vAlign w:val="center"/>
            <w:hideMark/>
          </w:tcPr>
          <w:p w14:paraId="61FB64F5"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2C1a</w:t>
            </w:r>
          </w:p>
        </w:tc>
        <w:tc>
          <w:tcPr>
            <w:tcW w:w="852" w:type="dxa"/>
            <w:tcBorders>
              <w:top w:val="nil"/>
              <w:left w:val="nil"/>
              <w:bottom w:val="single" w:sz="4" w:space="0" w:color="auto"/>
              <w:right w:val="single" w:sz="4" w:space="0" w:color="auto"/>
            </w:tcBorders>
            <w:shd w:val="clear" w:color="auto" w:fill="auto"/>
            <w:noWrap/>
            <w:vAlign w:val="bottom"/>
            <w:hideMark/>
          </w:tcPr>
          <w:p w14:paraId="045D029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nil"/>
            </w:tcBorders>
            <w:shd w:val="clear" w:color="auto" w:fill="auto"/>
            <w:noWrap/>
            <w:vAlign w:val="bottom"/>
            <w:hideMark/>
          </w:tcPr>
          <w:p w14:paraId="7F3930C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1E90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INGRESOS PROPIOS</w:t>
            </w:r>
          </w:p>
        </w:tc>
        <w:tc>
          <w:tcPr>
            <w:tcW w:w="201" w:type="dxa"/>
            <w:tcBorders>
              <w:top w:val="nil"/>
              <w:left w:val="nil"/>
              <w:bottom w:val="single" w:sz="4" w:space="0" w:color="auto"/>
              <w:right w:val="single" w:sz="4" w:space="0" w:color="auto"/>
            </w:tcBorders>
            <w:shd w:val="clear" w:color="auto" w:fill="auto"/>
            <w:noWrap/>
            <w:vAlign w:val="center"/>
            <w:hideMark/>
          </w:tcPr>
          <w:p w14:paraId="5A26D47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1EB1C84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55D069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29" w:type="dxa"/>
            <w:tcBorders>
              <w:top w:val="nil"/>
              <w:left w:val="nil"/>
              <w:bottom w:val="single" w:sz="4" w:space="0" w:color="auto"/>
              <w:right w:val="single" w:sz="4" w:space="0" w:color="auto"/>
            </w:tcBorders>
            <w:shd w:val="clear" w:color="auto" w:fill="auto"/>
            <w:noWrap/>
            <w:vAlign w:val="center"/>
            <w:hideMark/>
          </w:tcPr>
          <w:p w14:paraId="7CD37F1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58BE745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747" w:type="dxa"/>
            <w:tcBorders>
              <w:top w:val="nil"/>
              <w:left w:val="nil"/>
              <w:bottom w:val="single" w:sz="4" w:space="0" w:color="auto"/>
              <w:right w:val="single" w:sz="4" w:space="0" w:color="auto"/>
            </w:tcBorders>
            <w:shd w:val="clear" w:color="auto" w:fill="auto"/>
            <w:noWrap/>
            <w:vAlign w:val="center"/>
            <w:hideMark/>
          </w:tcPr>
          <w:p w14:paraId="1D81D3E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636" w:type="dxa"/>
            <w:tcBorders>
              <w:top w:val="nil"/>
              <w:left w:val="nil"/>
              <w:bottom w:val="single" w:sz="4" w:space="0" w:color="auto"/>
              <w:right w:val="single" w:sz="4" w:space="0" w:color="auto"/>
            </w:tcBorders>
            <w:shd w:val="clear" w:color="auto" w:fill="auto"/>
            <w:noWrap/>
            <w:vAlign w:val="center"/>
            <w:hideMark/>
          </w:tcPr>
          <w:p w14:paraId="18AACB1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01" w:type="dxa"/>
            <w:tcBorders>
              <w:top w:val="nil"/>
              <w:left w:val="nil"/>
              <w:bottom w:val="single" w:sz="4" w:space="0" w:color="auto"/>
              <w:right w:val="single" w:sz="4" w:space="0" w:color="auto"/>
            </w:tcBorders>
            <w:shd w:val="clear" w:color="auto" w:fill="auto"/>
            <w:noWrap/>
            <w:vAlign w:val="center"/>
            <w:hideMark/>
          </w:tcPr>
          <w:p w14:paraId="6B3CFA9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nil"/>
            </w:tcBorders>
            <w:shd w:val="clear" w:color="auto" w:fill="auto"/>
            <w:noWrap/>
            <w:vAlign w:val="center"/>
            <w:hideMark/>
          </w:tcPr>
          <w:p w14:paraId="1D66E55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single" w:sz="4" w:space="0" w:color="auto"/>
              <w:bottom w:val="single" w:sz="4" w:space="0" w:color="auto"/>
              <w:right w:val="single" w:sz="4" w:space="0" w:color="auto"/>
            </w:tcBorders>
            <w:shd w:val="clear" w:color="auto" w:fill="auto"/>
            <w:noWrap/>
            <w:vAlign w:val="center"/>
            <w:hideMark/>
          </w:tcPr>
          <w:p w14:paraId="0F7872E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1ADCC1E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2207F81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49160FFE" w14:textId="77777777" w:rsidTr="00F072D7">
        <w:trPr>
          <w:trHeight w:val="33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1E120E3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nil"/>
            </w:tcBorders>
            <w:shd w:val="clear" w:color="auto" w:fill="auto"/>
            <w:noWrap/>
            <w:vAlign w:val="bottom"/>
            <w:hideMark/>
          </w:tcPr>
          <w:p w14:paraId="35B82042"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single" w:sz="4" w:space="0" w:color="auto"/>
              <w:bottom w:val="single" w:sz="4" w:space="0" w:color="auto"/>
              <w:right w:val="single" w:sz="4" w:space="0" w:color="auto"/>
            </w:tcBorders>
            <w:shd w:val="clear" w:color="auto" w:fill="auto"/>
            <w:vAlign w:val="center"/>
            <w:hideMark/>
          </w:tcPr>
          <w:p w14:paraId="73BA5A5E"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2C1b</w:t>
            </w:r>
          </w:p>
        </w:tc>
        <w:tc>
          <w:tcPr>
            <w:tcW w:w="852" w:type="dxa"/>
            <w:tcBorders>
              <w:top w:val="nil"/>
              <w:left w:val="nil"/>
              <w:bottom w:val="single" w:sz="4" w:space="0" w:color="auto"/>
              <w:right w:val="single" w:sz="4" w:space="0" w:color="auto"/>
            </w:tcBorders>
            <w:shd w:val="clear" w:color="auto" w:fill="auto"/>
            <w:noWrap/>
            <w:vAlign w:val="bottom"/>
            <w:hideMark/>
          </w:tcPr>
          <w:p w14:paraId="4F29B28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nil"/>
            </w:tcBorders>
            <w:shd w:val="clear" w:color="auto" w:fill="auto"/>
            <w:noWrap/>
            <w:vAlign w:val="bottom"/>
            <w:hideMark/>
          </w:tcPr>
          <w:p w14:paraId="0DB37C0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single" w:sz="4" w:space="0" w:color="auto"/>
              <w:bottom w:val="single" w:sz="4" w:space="0" w:color="auto"/>
              <w:right w:val="single" w:sz="4" w:space="0" w:color="auto"/>
            </w:tcBorders>
            <w:shd w:val="clear" w:color="auto" w:fill="auto"/>
            <w:vAlign w:val="center"/>
            <w:hideMark/>
          </w:tcPr>
          <w:p w14:paraId="39A8EF5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FISCALIZACION Y SOLVENTACIONES</w:t>
            </w:r>
          </w:p>
        </w:tc>
        <w:tc>
          <w:tcPr>
            <w:tcW w:w="201" w:type="dxa"/>
            <w:tcBorders>
              <w:top w:val="nil"/>
              <w:left w:val="nil"/>
              <w:bottom w:val="single" w:sz="4" w:space="0" w:color="auto"/>
              <w:right w:val="single" w:sz="4" w:space="0" w:color="auto"/>
            </w:tcBorders>
            <w:shd w:val="clear" w:color="auto" w:fill="auto"/>
            <w:noWrap/>
            <w:vAlign w:val="center"/>
            <w:hideMark/>
          </w:tcPr>
          <w:p w14:paraId="20F34A5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307845C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14" w:type="dxa"/>
            <w:tcBorders>
              <w:top w:val="nil"/>
              <w:left w:val="nil"/>
              <w:bottom w:val="single" w:sz="4" w:space="0" w:color="auto"/>
              <w:right w:val="single" w:sz="4" w:space="0" w:color="auto"/>
            </w:tcBorders>
            <w:shd w:val="clear" w:color="auto" w:fill="auto"/>
            <w:noWrap/>
            <w:vAlign w:val="center"/>
            <w:hideMark/>
          </w:tcPr>
          <w:p w14:paraId="111A7A8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3FDC4C1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015FD22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center"/>
            <w:hideMark/>
          </w:tcPr>
          <w:p w14:paraId="540E7DD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636" w:type="dxa"/>
            <w:tcBorders>
              <w:top w:val="nil"/>
              <w:left w:val="nil"/>
              <w:bottom w:val="single" w:sz="4" w:space="0" w:color="auto"/>
              <w:right w:val="single" w:sz="4" w:space="0" w:color="auto"/>
            </w:tcBorders>
            <w:shd w:val="clear" w:color="auto" w:fill="auto"/>
            <w:noWrap/>
            <w:vAlign w:val="center"/>
            <w:hideMark/>
          </w:tcPr>
          <w:p w14:paraId="4AFF2A4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3A05C46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1" w:type="dxa"/>
            <w:tcBorders>
              <w:top w:val="nil"/>
              <w:left w:val="nil"/>
              <w:bottom w:val="single" w:sz="4" w:space="0" w:color="auto"/>
              <w:right w:val="single" w:sz="4" w:space="0" w:color="auto"/>
            </w:tcBorders>
            <w:shd w:val="clear" w:color="auto" w:fill="auto"/>
            <w:noWrap/>
            <w:vAlign w:val="center"/>
            <w:hideMark/>
          </w:tcPr>
          <w:p w14:paraId="0A4D734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nil"/>
              <w:bottom w:val="single" w:sz="4" w:space="0" w:color="auto"/>
              <w:right w:val="single" w:sz="4" w:space="0" w:color="auto"/>
            </w:tcBorders>
            <w:shd w:val="clear" w:color="auto" w:fill="auto"/>
            <w:noWrap/>
            <w:vAlign w:val="center"/>
            <w:hideMark/>
          </w:tcPr>
          <w:p w14:paraId="584B161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nil"/>
            </w:tcBorders>
            <w:shd w:val="clear" w:color="auto" w:fill="auto"/>
            <w:noWrap/>
            <w:vAlign w:val="center"/>
            <w:hideMark/>
          </w:tcPr>
          <w:p w14:paraId="539A96B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single" w:sz="4" w:space="0" w:color="auto"/>
              <w:bottom w:val="single" w:sz="4" w:space="0" w:color="auto"/>
              <w:right w:val="single" w:sz="4" w:space="0" w:color="auto"/>
            </w:tcBorders>
            <w:shd w:val="clear" w:color="auto" w:fill="auto"/>
            <w:noWrap/>
            <w:vAlign w:val="bottom"/>
            <w:hideMark/>
          </w:tcPr>
          <w:p w14:paraId="6C95C792"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1F4C103F" w14:textId="77777777" w:rsidTr="00F072D7">
        <w:trPr>
          <w:trHeight w:val="33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6E706919"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697CDE83"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7671404C"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2C1c</w:t>
            </w:r>
          </w:p>
        </w:tc>
        <w:tc>
          <w:tcPr>
            <w:tcW w:w="852" w:type="dxa"/>
            <w:tcBorders>
              <w:top w:val="nil"/>
              <w:left w:val="nil"/>
              <w:bottom w:val="single" w:sz="4" w:space="0" w:color="auto"/>
              <w:right w:val="single" w:sz="4" w:space="0" w:color="auto"/>
            </w:tcBorders>
            <w:shd w:val="clear" w:color="auto" w:fill="auto"/>
            <w:noWrap/>
            <w:vAlign w:val="bottom"/>
            <w:hideMark/>
          </w:tcPr>
          <w:p w14:paraId="71BC955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6ABA6D5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vAlign w:val="center"/>
            <w:hideMark/>
          </w:tcPr>
          <w:p w14:paraId="0D01A61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CONTROL DE PAGOS A PROVEEDORES</w:t>
            </w:r>
          </w:p>
        </w:tc>
        <w:tc>
          <w:tcPr>
            <w:tcW w:w="201" w:type="dxa"/>
            <w:tcBorders>
              <w:top w:val="nil"/>
              <w:left w:val="nil"/>
              <w:bottom w:val="single" w:sz="4" w:space="0" w:color="auto"/>
              <w:right w:val="single" w:sz="4" w:space="0" w:color="auto"/>
            </w:tcBorders>
            <w:shd w:val="clear" w:color="auto" w:fill="auto"/>
            <w:noWrap/>
            <w:vAlign w:val="center"/>
            <w:hideMark/>
          </w:tcPr>
          <w:p w14:paraId="134E2B2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38DB679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421EA9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343086E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44B5328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747" w:type="dxa"/>
            <w:tcBorders>
              <w:top w:val="nil"/>
              <w:left w:val="nil"/>
              <w:bottom w:val="single" w:sz="4" w:space="0" w:color="auto"/>
              <w:right w:val="single" w:sz="4" w:space="0" w:color="auto"/>
            </w:tcBorders>
            <w:shd w:val="clear" w:color="auto" w:fill="auto"/>
            <w:noWrap/>
            <w:vAlign w:val="center"/>
            <w:hideMark/>
          </w:tcPr>
          <w:p w14:paraId="7660254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636" w:type="dxa"/>
            <w:tcBorders>
              <w:top w:val="nil"/>
              <w:left w:val="nil"/>
              <w:bottom w:val="single" w:sz="4" w:space="0" w:color="auto"/>
              <w:right w:val="single" w:sz="4" w:space="0" w:color="auto"/>
            </w:tcBorders>
            <w:shd w:val="clear" w:color="auto" w:fill="auto"/>
            <w:noWrap/>
            <w:vAlign w:val="center"/>
            <w:hideMark/>
          </w:tcPr>
          <w:p w14:paraId="6182220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585F4FB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1" w:type="dxa"/>
            <w:tcBorders>
              <w:top w:val="nil"/>
              <w:left w:val="nil"/>
              <w:bottom w:val="single" w:sz="4" w:space="0" w:color="auto"/>
              <w:right w:val="single" w:sz="4" w:space="0" w:color="auto"/>
            </w:tcBorders>
            <w:shd w:val="clear" w:color="auto" w:fill="auto"/>
            <w:noWrap/>
            <w:vAlign w:val="center"/>
            <w:hideMark/>
          </w:tcPr>
          <w:p w14:paraId="5B81E0A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nil"/>
              <w:bottom w:val="single" w:sz="4" w:space="0" w:color="auto"/>
              <w:right w:val="single" w:sz="4" w:space="0" w:color="auto"/>
            </w:tcBorders>
            <w:shd w:val="clear" w:color="auto" w:fill="auto"/>
            <w:noWrap/>
            <w:vAlign w:val="center"/>
            <w:hideMark/>
          </w:tcPr>
          <w:p w14:paraId="2094DB0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single" w:sz="4" w:space="0" w:color="auto"/>
            </w:tcBorders>
            <w:shd w:val="clear" w:color="auto" w:fill="auto"/>
            <w:noWrap/>
            <w:vAlign w:val="center"/>
            <w:hideMark/>
          </w:tcPr>
          <w:p w14:paraId="09A2C23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nil"/>
              <w:bottom w:val="single" w:sz="4" w:space="0" w:color="auto"/>
              <w:right w:val="single" w:sz="4" w:space="0" w:color="auto"/>
            </w:tcBorders>
            <w:shd w:val="clear" w:color="auto" w:fill="auto"/>
            <w:noWrap/>
            <w:vAlign w:val="bottom"/>
            <w:hideMark/>
          </w:tcPr>
          <w:p w14:paraId="4402177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58235271" w14:textId="77777777" w:rsidTr="00F072D7">
        <w:trPr>
          <w:trHeight w:val="33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441801B3"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68060E6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2C2</w:t>
            </w:r>
          </w:p>
        </w:tc>
        <w:tc>
          <w:tcPr>
            <w:tcW w:w="690" w:type="dxa"/>
            <w:tcBorders>
              <w:top w:val="nil"/>
              <w:left w:val="nil"/>
              <w:bottom w:val="single" w:sz="4" w:space="0" w:color="auto"/>
              <w:right w:val="single" w:sz="4" w:space="0" w:color="auto"/>
            </w:tcBorders>
            <w:shd w:val="clear" w:color="auto" w:fill="auto"/>
            <w:noWrap/>
            <w:vAlign w:val="bottom"/>
            <w:hideMark/>
          </w:tcPr>
          <w:p w14:paraId="4B64B36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52" w:type="dxa"/>
            <w:tcBorders>
              <w:top w:val="nil"/>
              <w:left w:val="nil"/>
              <w:bottom w:val="single" w:sz="4" w:space="0" w:color="auto"/>
              <w:right w:val="single" w:sz="4" w:space="0" w:color="auto"/>
            </w:tcBorders>
            <w:shd w:val="clear" w:color="auto" w:fill="auto"/>
            <w:noWrap/>
            <w:vAlign w:val="bottom"/>
            <w:hideMark/>
          </w:tcPr>
          <w:p w14:paraId="71446D8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vAlign w:val="center"/>
            <w:hideMark/>
          </w:tcPr>
          <w:p w14:paraId="6929F94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CONTROL PROSUPUESTAL</w:t>
            </w:r>
          </w:p>
        </w:tc>
        <w:tc>
          <w:tcPr>
            <w:tcW w:w="1155" w:type="dxa"/>
            <w:tcBorders>
              <w:top w:val="nil"/>
              <w:left w:val="nil"/>
              <w:bottom w:val="single" w:sz="4" w:space="0" w:color="auto"/>
              <w:right w:val="single" w:sz="4" w:space="0" w:color="auto"/>
            </w:tcBorders>
            <w:shd w:val="clear" w:color="auto" w:fill="auto"/>
            <w:noWrap/>
            <w:vAlign w:val="bottom"/>
            <w:hideMark/>
          </w:tcPr>
          <w:p w14:paraId="0A4E008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01" w:type="dxa"/>
            <w:tcBorders>
              <w:top w:val="nil"/>
              <w:left w:val="nil"/>
              <w:bottom w:val="single" w:sz="4" w:space="0" w:color="auto"/>
              <w:right w:val="single" w:sz="4" w:space="0" w:color="auto"/>
            </w:tcBorders>
            <w:shd w:val="clear" w:color="auto" w:fill="auto"/>
            <w:noWrap/>
            <w:vAlign w:val="center"/>
            <w:hideMark/>
          </w:tcPr>
          <w:p w14:paraId="6D76F0B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59" w:type="dxa"/>
            <w:tcBorders>
              <w:top w:val="nil"/>
              <w:left w:val="nil"/>
              <w:bottom w:val="single" w:sz="4" w:space="0" w:color="auto"/>
              <w:right w:val="single" w:sz="4" w:space="0" w:color="auto"/>
            </w:tcBorders>
            <w:shd w:val="clear" w:color="auto" w:fill="auto"/>
            <w:noWrap/>
            <w:vAlign w:val="center"/>
            <w:hideMark/>
          </w:tcPr>
          <w:p w14:paraId="06FC923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283033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171EC1F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44" w:type="dxa"/>
            <w:tcBorders>
              <w:top w:val="nil"/>
              <w:left w:val="nil"/>
              <w:bottom w:val="single" w:sz="4" w:space="0" w:color="auto"/>
              <w:right w:val="single" w:sz="4" w:space="0" w:color="auto"/>
            </w:tcBorders>
            <w:shd w:val="clear" w:color="auto" w:fill="auto"/>
            <w:noWrap/>
            <w:vAlign w:val="center"/>
            <w:hideMark/>
          </w:tcPr>
          <w:p w14:paraId="12035BE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center"/>
            <w:hideMark/>
          </w:tcPr>
          <w:p w14:paraId="25E856A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636" w:type="dxa"/>
            <w:tcBorders>
              <w:top w:val="nil"/>
              <w:left w:val="nil"/>
              <w:bottom w:val="single" w:sz="4" w:space="0" w:color="auto"/>
              <w:right w:val="single" w:sz="4" w:space="0" w:color="auto"/>
            </w:tcBorders>
            <w:shd w:val="clear" w:color="auto" w:fill="auto"/>
            <w:noWrap/>
            <w:vAlign w:val="center"/>
            <w:hideMark/>
          </w:tcPr>
          <w:p w14:paraId="5D4FFF1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60F9A2F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single" w:sz="4" w:space="0" w:color="auto"/>
            </w:tcBorders>
            <w:shd w:val="clear" w:color="auto" w:fill="auto"/>
            <w:noWrap/>
            <w:vAlign w:val="center"/>
            <w:hideMark/>
          </w:tcPr>
          <w:p w14:paraId="63EEC65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nil"/>
              <w:bottom w:val="single" w:sz="4" w:space="0" w:color="auto"/>
              <w:right w:val="single" w:sz="4" w:space="0" w:color="auto"/>
            </w:tcBorders>
            <w:shd w:val="clear" w:color="auto" w:fill="auto"/>
            <w:noWrap/>
            <w:vAlign w:val="center"/>
            <w:hideMark/>
          </w:tcPr>
          <w:p w14:paraId="5A3C9A5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single" w:sz="4" w:space="0" w:color="auto"/>
            </w:tcBorders>
            <w:shd w:val="clear" w:color="auto" w:fill="auto"/>
            <w:noWrap/>
            <w:vAlign w:val="center"/>
            <w:hideMark/>
          </w:tcPr>
          <w:p w14:paraId="61F9595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nil"/>
              <w:bottom w:val="single" w:sz="4" w:space="0" w:color="auto"/>
              <w:right w:val="single" w:sz="4" w:space="0" w:color="auto"/>
            </w:tcBorders>
            <w:shd w:val="clear" w:color="auto" w:fill="auto"/>
            <w:noWrap/>
            <w:vAlign w:val="bottom"/>
            <w:hideMark/>
          </w:tcPr>
          <w:p w14:paraId="35E61E40"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5C374D48"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5E1EA70B"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58FB43B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3A617A7A"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2C2.1</w:t>
            </w:r>
          </w:p>
        </w:tc>
        <w:tc>
          <w:tcPr>
            <w:tcW w:w="852" w:type="dxa"/>
            <w:tcBorders>
              <w:top w:val="nil"/>
              <w:left w:val="nil"/>
              <w:bottom w:val="single" w:sz="4" w:space="0" w:color="auto"/>
              <w:right w:val="single" w:sz="4" w:space="0" w:color="auto"/>
            </w:tcBorders>
            <w:shd w:val="clear" w:color="auto" w:fill="auto"/>
            <w:noWrap/>
            <w:vAlign w:val="bottom"/>
            <w:hideMark/>
          </w:tcPr>
          <w:p w14:paraId="48A4809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69E6451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noWrap/>
            <w:vAlign w:val="bottom"/>
            <w:hideMark/>
          </w:tcPr>
          <w:p w14:paraId="41F5AFE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SERVICIOS PERSONALES</w:t>
            </w:r>
          </w:p>
        </w:tc>
        <w:tc>
          <w:tcPr>
            <w:tcW w:w="201" w:type="dxa"/>
            <w:tcBorders>
              <w:top w:val="nil"/>
              <w:left w:val="nil"/>
              <w:bottom w:val="single" w:sz="4" w:space="0" w:color="auto"/>
              <w:right w:val="single" w:sz="4" w:space="0" w:color="auto"/>
            </w:tcBorders>
            <w:shd w:val="clear" w:color="auto" w:fill="auto"/>
            <w:noWrap/>
            <w:vAlign w:val="center"/>
            <w:hideMark/>
          </w:tcPr>
          <w:p w14:paraId="096A8A1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573F4A6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3216FD6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370549E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60F07D0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747" w:type="dxa"/>
            <w:tcBorders>
              <w:top w:val="nil"/>
              <w:left w:val="nil"/>
              <w:bottom w:val="single" w:sz="4" w:space="0" w:color="auto"/>
              <w:right w:val="single" w:sz="4" w:space="0" w:color="auto"/>
            </w:tcBorders>
            <w:shd w:val="clear" w:color="auto" w:fill="auto"/>
            <w:noWrap/>
            <w:vAlign w:val="center"/>
            <w:hideMark/>
          </w:tcPr>
          <w:p w14:paraId="04F86CA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636" w:type="dxa"/>
            <w:tcBorders>
              <w:top w:val="nil"/>
              <w:left w:val="nil"/>
              <w:bottom w:val="single" w:sz="4" w:space="0" w:color="auto"/>
              <w:right w:val="single" w:sz="4" w:space="0" w:color="auto"/>
            </w:tcBorders>
            <w:shd w:val="clear" w:color="auto" w:fill="auto"/>
            <w:noWrap/>
            <w:vAlign w:val="center"/>
            <w:hideMark/>
          </w:tcPr>
          <w:p w14:paraId="496CFB9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01" w:type="dxa"/>
            <w:tcBorders>
              <w:top w:val="nil"/>
              <w:left w:val="nil"/>
              <w:bottom w:val="single" w:sz="4" w:space="0" w:color="auto"/>
              <w:right w:val="single" w:sz="4" w:space="0" w:color="auto"/>
            </w:tcBorders>
            <w:shd w:val="clear" w:color="auto" w:fill="auto"/>
            <w:noWrap/>
            <w:vAlign w:val="center"/>
            <w:hideMark/>
          </w:tcPr>
          <w:p w14:paraId="74FD91A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single" w:sz="4" w:space="0" w:color="auto"/>
            </w:tcBorders>
            <w:shd w:val="clear" w:color="auto" w:fill="auto"/>
            <w:noWrap/>
            <w:vAlign w:val="center"/>
            <w:hideMark/>
          </w:tcPr>
          <w:p w14:paraId="3ECA52F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53" w:type="dxa"/>
            <w:tcBorders>
              <w:top w:val="nil"/>
              <w:left w:val="nil"/>
              <w:bottom w:val="single" w:sz="4" w:space="0" w:color="auto"/>
              <w:right w:val="single" w:sz="4" w:space="0" w:color="auto"/>
            </w:tcBorders>
            <w:shd w:val="clear" w:color="auto" w:fill="auto"/>
            <w:noWrap/>
            <w:vAlign w:val="center"/>
            <w:hideMark/>
          </w:tcPr>
          <w:p w14:paraId="72DCD14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single" w:sz="4" w:space="0" w:color="auto"/>
            </w:tcBorders>
            <w:shd w:val="clear" w:color="auto" w:fill="auto"/>
            <w:noWrap/>
            <w:vAlign w:val="center"/>
            <w:hideMark/>
          </w:tcPr>
          <w:p w14:paraId="1C554F9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nil"/>
              <w:bottom w:val="single" w:sz="4" w:space="0" w:color="auto"/>
              <w:right w:val="single" w:sz="4" w:space="0" w:color="auto"/>
            </w:tcBorders>
            <w:shd w:val="clear" w:color="auto" w:fill="auto"/>
            <w:noWrap/>
            <w:vAlign w:val="bottom"/>
            <w:hideMark/>
          </w:tcPr>
          <w:p w14:paraId="0FDAE95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27AB6887"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509C9B59"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23007728"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2C3</w:t>
            </w:r>
          </w:p>
        </w:tc>
        <w:tc>
          <w:tcPr>
            <w:tcW w:w="690" w:type="dxa"/>
            <w:tcBorders>
              <w:top w:val="nil"/>
              <w:left w:val="nil"/>
              <w:bottom w:val="single" w:sz="4" w:space="0" w:color="auto"/>
              <w:right w:val="single" w:sz="4" w:space="0" w:color="auto"/>
            </w:tcBorders>
            <w:shd w:val="clear" w:color="auto" w:fill="auto"/>
            <w:noWrap/>
            <w:vAlign w:val="bottom"/>
            <w:hideMark/>
          </w:tcPr>
          <w:p w14:paraId="63E7FA7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52" w:type="dxa"/>
            <w:tcBorders>
              <w:top w:val="nil"/>
              <w:left w:val="nil"/>
              <w:bottom w:val="single" w:sz="4" w:space="0" w:color="auto"/>
              <w:right w:val="single" w:sz="4" w:space="0" w:color="auto"/>
            </w:tcBorders>
            <w:shd w:val="clear" w:color="auto" w:fill="auto"/>
            <w:noWrap/>
            <w:vAlign w:val="bottom"/>
            <w:hideMark/>
          </w:tcPr>
          <w:p w14:paraId="5581A01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68E891C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CONTABILIDAD</w:t>
            </w:r>
          </w:p>
        </w:tc>
        <w:tc>
          <w:tcPr>
            <w:tcW w:w="1155" w:type="dxa"/>
            <w:tcBorders>
              <w:top w:val="nil"/>
              <w:left w:val="nil"/>
              <w:bottom w:val="single" w:sz="4" w:space="0" w:color="auto"/>
              <w:right w:val="single" w:sz="4" w:space="0" w:color="auto"/>
            </w:tcBorders>
            <w:shd w:val="clear" w:color="auto" w:fill="auto"/>
            <w:noWrap/>
            <w:vAlign w:val="bottom"/>
            <w:hideMark/>
          </w:tcPr>
          <w:p w14:paraId="3D2CD12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01" w:type="dxa"/>
            <w:tcBorders>
              <w:top w:val="nil"/>
              <w:left w:val="nil"/>
              <w:bottom w:val="single" w:sz="4" w:space="0" w:color="auto"/>
              <w:right w:val="single" w:sz="4" w:space="0" w:color="auto"/>
            </w:tcBorders>
            <w:shd w:val="clear" w:color="auto" w:fill="auto"/>
            <w:noWrap/>
            <w:vAlign w:val="center"/>
            <w:hideMark/>
          </w:tcPr>
          <w:p w14:paraId="7B6009B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59" w:type="dxa"/>
            <w:tcBorders>
              <w:top w:val="nil"/>
              <w:left w:val="nil"/>
              <w:bottom w:val="single" w:sz="4" w:space="0" w:color="auto"/>
              <w:right w:val="single" w:sz="4" w:space="0" w:color="auto"/>
            </w:tcBorders>
            <w:shd w:val="clear" w:color="auto" w:fill="auto"/>
            <w:noWrap/>
            <w:vAlign w:val="center"/>
            <w:hideMark/>
          </w:tcPr>
          <w:p w14:paraId="2E62E30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22ABE96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3825927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44" w:type="dxa"/>
            <w:tcBorders>
              <w:top w:val="nil"/>
              <w:left w:val="nil"/>
              <w:bottom w:val="single" w:sz="4" w:space="0" w:color="auto"/>
              <w:right w:val="single" w:sz="4" w:space="0" w:color="auto"/>
            </w:tcBorders>
            <w:shd w:val="clear" w:color="auto" w:fill="auto"/>
            <w:noWrap/>
            <w:vAlign w:val="center"/>
            <w:hideMark/>
          </w:tcPr>
          <w:p w14:paraId="1470EA1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center"/>
            <w:hideMark/>
          </w:tcPr>
          <w:p w14:paraId="4AD0A4A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636" w:type="dxa"/>
            <w:tcBorders>
              <w:top w:val="nil"/>
              <w:left w:val="nil"/>
              <w:bottom w:val="single" w:sz="4" w:space="0" w:color="auto"/>
              <w:right w:val="single" w:sz="4" w:space="0" w:color="auto"/>
            </w:tcBorders>
            <w:shd w:val="clear" w:color="auto" w:fill="auto"/>
            <w:noWrap/>
            <w:vAlign w:val="center"/>
            <w:hideMark/>
          </w:tcPr>
          <w:p w14:paraId="4148AA8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1BC1CD9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single" w:sz="4" w:space="0" w:color="auto"/>
            </w:tcBorders>
            <w:shd w:val="clear" w:color="auto" w:fill="auto"/>
            <w:noWrap/>
            <w:vAlign w:val="center"/>
            <w:hideMark/>
          </w:tcPr>
          <w:p w14:paraId="74F7D7B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nil"/>
              <w:bottom w:val="single" w:sz="4" w:space="0" w:color="auto"/>
              <w:right w:val="single" w:sz="4" w:space="0" w:color="auto"/>
            </w:tcBorders>
            <w:shd w:val="clear" w:color="auto" w:fill="auto"/>
            <w:noWrap/>
            <w:vAlign w:val="center"/>
            <w:hideMark/>
          </w:tcPr>
          <w:p w14:paraId="631B6F7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single" w:sz="4" w:space="0" w:color="auto"/>
            </w:tcBorders>
            <w:shd w:val="clear" w:color="auto" w:fill="auto"/>
            <w:noWrap/>
            <w:vAlign w:val="center"/>
            <w:hideMark/>
          </w:tcPr>
          <w:p w14:paraId="2E90A00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nil"/>
              <w:bottom w:val="single" w:sz="4" w:space="0" w:color="auto"/>
              <w:right w:val="single" w:sz="4" w:space="0" w:color="auto"/>
            </w:tcBorders>
            <w:shd w:val="clear" w:color="auto" w:fill="auto"/>
            <w:noWrap/>
            <w:vAlign w:val="bottom"/>
            <w:hideMark/>
          </w:tcPr>
          <w:p w14:paraId="7D57AD9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72826E7F" w14:textId="77777777" w:rsidTr="00F072D7">
        <w:trPr>
          <w:trHeight w:val="30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75D5C175"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246B8B1C"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4CC4705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2C3.1</w:t>
            </w:r>
          </w:p>
        </w:tc>
        <w:tc>
          <w:tcPr>
            <w:tcW w:w="852" w:type="dxa"/>
            <w:tcBorders>
              <w:top w:val="nil"/>
              <w:left w:val="nil"/>
              <w:bottom w:val="single" w:sz="4" w:space="0" w:color="auto"/>
              <w:right w:val="single" w:sz="4" w:space="0" w:color="auto"/>
            </w:tcBorders>
            <w:shd w:val="clear" w:color="auto" w:fill="auto"/>
            <w:noWrap/>
            <w:vAlign w:val="bottom"/>
            <w:hideMark/>
          </w:tcPr>
          <w:p w14:paraId="271671C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2318A82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noWrap/>
            <w:vAlign w:val="bottom"/>
            <w:hideMark/>
          </w:tcPr>
          <w:p w14:paraId="03F7C27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POLIZAS Y NOMINAS</w:t>
            </w:r>
          </w:p>
        </w:tc>
        <w:tc>
          <w:tcPr>
            <w:tcW w:w="201" w:type="dxa"/>
            <w:tcBorders>
              <w:top w:val="nil"/>
              <w:left w:val="nil"/>
              <w:bottom w:val="single" w:sz="4" w:space="0" w:color="auto"/>
              <w:right w:val="single" w:sz="4" w:space="0" w:color="auto"/>
            </w:tcBorders>
            <w:shd w:val="clear" w:color="auto" w:fill="auto"/>
            <w:noWrap/>
            <w:vAlign w:val="center"/>
            <w:hideMark/>
          </w:tcPr>
          <w:p w14:paraId="52EC81C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563BD01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4FAAD48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29" w:type="dxa"/>
            <w:tcBorders>
              <w:top w:val="nil"/>
              <w:left w:val="nil"/>
              <w:bottom w:val="single" w:sz="4" w:space="0" w:color="auto"/>
              <w:right w:val="single" w:sz="4" w:space="0" w:color="auto"/>
            </w:tcBorders>
            <w:shd w:val="clear" w:color="auto" w:fill="auto"/>
            <w:noWrap/>
            <w:vAlign w:val="center"/>
            <w:hideMark/>
          </w:tcPr>
          <w:p w14:paraId="67A9090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5ACC294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747" w:type="dxa"/>
            <w:tcBorders>
              <w:top w:val="nil"/>
              <w:left w:val="nil"/>
              <w:bottom w:val="single" w:sz="4" w:space="0" w:color="auto"/>
              <w:right w:val="single" w:sz="4" w:space="0" w:color="auto"/>
            </w:tcBorders>
            <w:shd w:val="clear" w:color="auto" w:fill="auto"/>
            <w:noWrap/>
            <w:vAlign w:val="center"/>
            <w:hideMark/>
          </w:tcPr>
          <w:p w14:paraId="6558A3E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636" w:type="dxa"/>
            <w:tcBorders>
              <w:top w:val="nil"/>
              <w:left w:val="nil"/>
              <w:bottom w:val="single" w:sz="4" w:space="0" w:color="auto"/>
              <w:right w:val="single" w:sz="4" w:space="0" w:color="auto"/>
            </w:tcBorders>
            <w:shd w:val="clear" w:color="auto" w:fill="auto"/>
            <w:noWrap/>
            <w:vAlign w:val="center"/>
            <w:hideMark/>
          </w:tcPr>
          <w:p w14:paraId="149461E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01" w:type="dxa"/>
            <w:tcBorders>
              <w:top w:val="nil"/>
              <w:left w:val="nil"/>
              <w:bottom w:val="single" w:sz="4" w:space="0" w:color="auto"/>
              <w:right w:val="single" w:sz="4" w:space="0" w:color="auto"/>
            </w:tcBorders>
            <w:shd w:val="clear" w:color="auto" w:fill="auto"/>
            <w:noWrap/>
            <w:vAlign w:val="center"/>
            <w:hideMark/>
          </w:tcPr>
          <w:p w14:paraId="1B7BDED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single" w:sz="4" w:space="0" w:color="auto"/>
            </w:tcBorders>
            <w:shd w:val="clear" w:color="auto" w:fill="auto"/>
            <w:noWrap/>
            <w:vAlign w:val="center"/>
            <w:hideMark/>
          </w:tcPr>
          <w:p w14:paraId="7A20995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nil"/>
              <w:bottom w:val="single" w:sz="4" w:space="0" w:color="auto"/>
              <w:right w:val="single" w:sz="4" w:space="0" w:color="auto"/>
            </w:tcBorders>
            <w:shd w:val="clear" w:color="auto" w:fill="auto"/>
            <w:noWrap/>
            <w:vAlign w:val="center"/>
            <w:hideMark/>
          </w:tcPr>
          <w:p w14:paraId="4FA8C55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3" w:type="dxa"/>
            <w:tcBorders>
              <w:top w:val="nil"/>
              <w:left w:val="nil"/>
              <w:bottom w:val="single" w:sz="4" w:space="0" w:color="auto"/>
              <w:right w:val="single" w:sz="4" w:space="0" w:color="auto"/>
            </w:tcBorders>
            <w:shd w:val="clear" w:color="auto" w:fill="auto"/>
            <w:noWrap/>
            <w:vAlign w:val="center"/>
            <w:hideMark/>
          </w:tcPr>
          <w:p w14:paraId="18A7E0A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nil"/>
              <w:bottom w:val="single" w:sz="4" w:space="0" w:color="auto"/>
              <w:right w:val="single" w:sz="4" w:space="0" w:color="auto"/>
            </w:tcBorders>
            <w:shd w:val="clear" w:color="auto" w:fill="auto"/>
            <w:noWrap/>
            <w:vAlign w:val="bottom"/>
            <w:hideMark/>
          </w:tcPr>
          <w:p w14:paraId="7B61D056"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37D00175" w14:textId="77777777" w:rsidTr="00F072D7">
        <w:trPr>
          <w:trHeight w:val="33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10D5F6B3"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7B65EE8A"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90" w:type="dxa"/>
            <w:tcBorders>
              <w:top w:val="nil"/>
              <w:left w:val="nil"/>
              <w:bottom w:val="single" w:sz="4" w:space="0" w:color="auto"/>
              <w:right w:val="single" w:sz="4" w:space="0" w:color="auto"/>
            </w:tcBorders>
            <w:shd w:val="clear" w:color="auto" w:fill="auto"/>
            <w:noWrap/>
            <w:vAlign w:val="bottom"/>
            <w:hideMark/>
          </w:tcPr>
          <w:p w14:paraId="107D2935"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2C3.2</w:t>
            </w:r>
          </w:p>
        </w:tc>
        <w:tc>
          <w:tcPr>
            <w:tcW w:w="852" w:type="dxa"/>
            <w:tcBorders>
              <w:top w:val="nil"/>
              <w:left w:val="nil"/>
              <w:bottom w:val="single" w:sz="4" w:space="0" w:color="auto"/>
              <w:right w:val="single" w:sz="4" w:space="0" w:color="auto"/>
            </w:tcBorders>
            <w:shd w:val="clear" w:color="auto" w:fill="auto"/>
            <w:noWrap/>
            <w:vAlign w:val="bottom"/>
            <w:hideMark/>
          </w:tcPr>
          <w:p w14:paraId="2CA2A08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noWrap/>
            <w:vAlign w:val="bottom"/>
            <w:hideMark/>
          </w:tcPr>
          <w:p w14:paraId="75F4754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55" w:type="dxa"/>
            <w:tcBorders>
              <w:top w:val="nil"/>
              <w:left w:val="nil"/>
              <w:bottom w:val="single" w:sz="4" w:space="0" w:color="auto"/>
              <w:right w:val="single" w:sz="4" w:space="0" w:color="auto"/>
            </w:tcBorders>
            <w:shd w:val="clear" w:color="auto" w:fill="auto"/>
            <w:vAlign w:val="center"/>
            <w:hideMark/>
          </w:tcPr>
          <w:p w14:paraId="3E447E7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COMPROBACIONES DE PRESTACIONES</w:t>
            </w:r>
          </w:p>
        </w:tc>
        <w:tc>
          <w:tcPr>
            <w:tcW w:w="201" w:type="dxa"/>
            <w:tcBorders>
              <w:top w:val="nil"/>
              <w:left w:val="nil"/>
              <w:bottom w:val="single" w:sz="4" w:space="0" w:color="auto"/>
              <w:right w:val="single" w:sz="4" w:space="0" w:color="auto"/>
            </w:tcBorders>
            <w:shd w:val="clear" w:color="auto" w:fill="auto"/>
            <w:noWrap/>
            <w:vAlign w:val="center"/>
            <w:hideMark/>
          </w:tcPr>
          <w:p w14:paraId="64B441F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159" w:type="dxa"/>
            <w:tcBorders>
              <w:top w:val="nil"/>
              <w:left w:val="nil"/>
              <w:bottom w:val="single" w:sz="4" w:space="0" w:color="auto"/>
              <w:right w:val="single" w:sz="4" w:space="0" w:color="auto"/>
            </w:tcBorders>
            <w:shd w:val="clear" w:color="auto" w:fill="auto"/>
            <w:noWrap/>
            <w:vAlign w:val="center"/>
            <w:hideMark/>
          </w:tcPr>
          <w:p w14:paraId="72539D6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0CCAA89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29" w:type="dxa"/>
            <w:tcBorders>
              <w:top w:val="nil"/>
              <w:left w:val="nil"/>
              <w:bottom w:val="single" w:sz="4" w:space="0" w:color="auto"/>
              <w:right w:val="single" w:sz="4" w:space="0" w:color="auto"/>
            </w:tcBorders>
            <w:shd w:val="clear" w:color="auto" w:fill="auto"/>
            <w:noWrap/>
            <w:vAlign w:val="center"/>
            <w:hideMark/>
          </w:tcPr>
          <w:p w14:paraId="55B1EAB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44" w:type="dxa"/>
            <w:tcBorders>
              <w:top w:val="nil"/>
              <w:left w:val="nil"/>
              <w:bottom w:val="single" w:sz="4" w:space="0" w:color="auto"/>
              <w:right w:val="single" w:sz="4" w:space="0" w:color="auto"/>
            </w:tcBorders>
            <w:shd w:val="clear" w:color="auto" w:fill="auto"/>
            <w:noWrap/>
            <w:vAlign w:val="center"/>
            <w:hideMark/>
          </w:tcPr>
          <w:p w14:paraId="25873E9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747" w:type="dxa"/>
            <w:tcBorders>
              <w:top w:val="nil"/>
              <w:left w:val="nil"/>
              <w:bottom w:val="single" w:sz="4" w:space="0" w:color="auto"/>
              <w:right w:val="single" w:sz="4" w:space="0" w:color="auto"/>
            </w:tcBorders>
            <w:shd w:val="clear" w:color="auto" w:fill="auto"/>
            <w:noWrap/>
            <w:vAlign w:val="center"/>
            <w:hideMark/>
          </w:tcPr>
          <w:p w14:paraId="5079BA5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636" w:type="dxa"/>
            <w:tcBorders>
              <w:top w:val="nil"/>
              <w:left w:val="nil"/>
              <w:bottom w:val="single" w:sz="4" w:space="0" w:color="auto"/>
              <w:right w:val="single" w:sz="4" w:space="0" w:color="auto"/>
            </w:tcBorders>
            <w:shd w:val="clear" w:color="auto" w:fill="auto"/>
            <w:noWrap/>
            <w:vAlign w:val="center"/>
            <w:hideMark/>
          </w:tcPr>
          <w:p w14:paraId="68EF7DD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401" w:type="dxa"/>
            <w:tcBorders>
              <w:top w:val="nil"/>
              <w:left w:val="nil"/>
              <w:bottom w:val="single" w:sz="4" w:space="0" w:color="auto"/>
              <w:right w:val="single" w:sz="4" w:space="0" w:color="auto"/>
            </w:tcBorders>
            <w:shd w:val="clear" w:color="auto" w:fill="auto"/>
            <w:noWrap/>
            <w:vAlign w:val="center"/>
            <w:hideMark/>
          </w:tcPr>
          <w:p w14:paraId="46BC7FB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single" w:sz="4" w:space="0" w:color="auto"/>
            </w:tcBorders>
            <w:shd w:val="clear" w:color="auto" w:fill="auto"/>
            <w:noWrap/>
            <w:vAlign w:val="center"/>
            <w:hideMark/>
          </w:tcPr>
          <w:p w14:paraId="487BA58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nil"/>
              <w:bottom w:val="single" w:sz="4" w:space="0" w:color="auto"/>
              <w:right w:val="single" w:sz="4" w:space="0" w:color="auto"/>
            </w:tcBorders>
            <w:shd w:val="clear" w:color="auto" w:fill="auto"/>
            <w:noWrap/>
            <w:vAlign w:val="center"/>
            <w:hideMark/>
          </w:tcPr>
          <w:p w14:paraId="4A8A326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73" w:type="dxa"/>
            <w:tcBorders>
              <w:top w:val="nil"/>
              <w:left w:val="nil"/>
              <w:bottom w:val="single" w:sz="4" w:space="0" w:color="auto"/>
              <w:right w:val="single" w:sz="4" w:space="0" w:color="auto"/>
            </w:tcBorders>
            <w:shd w:val="clear" w:color="auto" w:fill="auto"/>
            <w:noWrap/>
            <w:vAlign w:val="center"/>
            <w:hideMark/>
          </w:tcPr>
          <w:p w14:paraId="32BBF3F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nil"/>
              <w:bottom w:val="single" w:sz="4" w:space="0" w:color="auto"/>
              <w:right w:val="single" w:sz="4" w:space="0" w:color="auto"/>
            </w:tcBorders>
            <w:shd w:val="clear" w:color="auto" w:fill="auto"/>
            <w:noWrap/>
            <w:vAlign w:val="bottom"/>
            <w:hideMark/>
          </w:tcPr>
          <w:p w14:paraId="6F8AB85F"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580BBA35" w14:textId="77777777" w:rsidTr="00F072D7">
        <w:trPr>
          <w:trHeight w:val="330"/>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41D4C38A"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1A5E5D6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2C4</w:t>
            </w:r>
          </w:p>
        </w:tc>
        <w:tc>
          <w:tcPr>
            <w:tcW w:w="690" w:type="dxa"/>
            <w:tcBorders>
              <w:top w:val="nil"/>
              <w:left w:val="nil"/>
              <w:bottom w:val="single" w:sz="4" w:space="0" w:color="auto"/>
              <w:right w:val="single" w:sz="4" w:space="0" w:color="auto"/>
            </w:tcBorders>
            <w:shd w:val="clear" w:color="auto" w:fill="auto"/>
            <w:noWrap/>
            <w:vAlign w:val="bottom"/>
            <w:hideMark/>
          </w:tcPr>
          <w:p w14:paraId="3131EAD9"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52" w:type="dxa"/>
            <w:tcBorders>
              <w:top w:val="nil"/>
              <w:left w:val="nil"/>
              <w:bottom w:val="single" w:sz="4" w:space="0" w:color="auto"/>
              <w:right w:val="single" w:sz="4" w:space="0" w:color="auto"/>
            </w:tcBorders>
            <w:shd w:val="clear" w:color="auto" w:fill="auto"/>
            <w:noWrap/>
            <w:vAlign w:val="bottom"/>
            <w:hideMark/>
          </w:tcPr>
          <w:p w14:paraId="630B43A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vAlign w:val="center"/>
            <w:hideMark/>
          </w:tcPr>
          <w:p w14:paraId="42300A3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RECURSOS FINANCIEROS</w:t>
            </w:r>
          </w:p>
        </w:tc>
        <w:tc>
          <w:tcPr>
            <w:tcW w:w="1155" w:type="dxa"/>
            <w:tcBorders>
              <w:top w:val="nil"/>
              <w:left w:val="nil"/>
              <w:bottom w:val="single" w:sz="4" w:space="0" w:color="auto"/>
              <w:right w:val="single" w:sz="4" w:space="0" w:color="auto"/>
            </w:tcBorders>
            <w:shd w:val="clear" w:color="auto" w:fill="auto"/>
            <w:noWrap/>
            <w:vAlign w:val="bottom"/>
            <w:hideMark/>
          </w:tcPr>
          <w:p w14:paraId="48045C3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01" w:type="dxa"/>
            <w:tcBorders>
              <w:top w:val="nil"/>
              <w:left w:val="nil"/>
              <w:bottom w:val="single" w:sz="4" w:space="0" w:color="auto"/>
              <w:right w:val="single" w:sz="4" w:space="0" w:color="auto"/>
            </w:tcBorders>
            <w:shd w:val="clear" w:color="auto" w:fill="auto"/>
            <w:noWrap/>
            <w:vAlign w:val="center"/>
            <w:hideMark/>
          </w:tcPr>
          <w:p w14:paraId="6A53407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59" w:type="dxa"/>
            <w:tcBorders>
              <w:top w:val="nil"/>
              <w:left w:val="nil"/>
              <w:bottom w:val="single" w:sz="4" w:space="0" w:color="auto"/>
              <w:right w:val="single" w:sz="4" w:space="0" w:color="auto"/>
            </w:tcBorders>
            <w:shd w:val="clear" w:color="auto" w:fill="auto"/>
            <w:noWrap/>
            <w:vAlign w:val="center"/>
            <w:hideMark/>
          </w:tcPr>
          <w:p w14:paraId="16DDDB5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58339F7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4F78BD4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44" w:type="dxa"/>
            <w:tcBorders>
              <w:top w:val="nil"/>
              <w:left w:val="nil"/>
              <w:bottom w:val="single" w:sz="4" w:space="0" w:color="auto"/>
              <w:right w:val="single" w:sz="4" w:space="0" w:color="auto"/>
            </w:tcBorders>
            <w:shd w:val="clear" w:color="auto" w:fill="auto"/>
            <w:noWrap/>
            <w:vAlign w:val="center"/>
            <w:hideMark/>
          </w:tcPr>
          <w:p w14:paraId="6601C64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center"/>
            <w:hideMark/>
          </w:tcPr>
          <w:p w14:paraId="6D204CD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636" w:type="dxa"/>
            <w:tcBorders>
              <w:top w:val="nil"/>
              <w:left w:val="nil"/>
              <w:bottom w:val="single" w:sz="4" w:space="0" w:color="auto"/>
              <w:right w:val="single" w:sz="4" w:space="0" w:color="auto"/>
            </w:tcBorders>
            <w:shd w:val="clear" w:color="auto" w:fill="auto"/>
            <w:noWrap/>
            <w:vAlign w:val="center"/>
            <w:hideMark/>
          </w:tcPr>
          <w:p w14:paraId="0B308CA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6091A81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single" w:sz="4" w:space="0" w:color="auto"/>
            </w:tcBorders>
            <w:shd w:val="clear" w:color="auto" w:fill="auto"/>
            <w:noWrap/>
            <w:vAlign w:val="center"/>
            <w:hideMark/>
          </w:tcPr>
          <w:p w14:paraId="4EEA024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nil"/>
              <w:bottom w:val="single" w:sz="4" w:space="0" w:color="auto"/>
              <w:right w:val="single" w:sz="4" w:space="0" w:color="auto"/>
            </w:tcBorders>
            <w:shd w:val="clear" w:color="auto" w:fill="auto"/>
            <w:noWrap/>
            <w:vAlign w:val="center"/>
            <w:hideMark/>
          </w:tcPr>
          <w:p w14:paraId="0267013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single" w:sz="4" w:space="0" w:color="auto"/>
            </w:tcBorders>
            <w:shd w:val="clear" w:color="auto" w:fill="auto"/>
            <w:noWrap/>
            <w:vAlign w:val="center"/>
            <w:hideMark/>
          </w:tcPr>
          <w:p w14:paraId="44A577A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nil"/>
              <w:bottom w:val="single" w:sz="4" w:space="0" w:color="auto"/>
              <w:right w:val="single" w:sz="4" w:space="0" w:color="auto"/>
            </w:tcBorders>
            <w:shd w:val="clear" w:color="auto" w:fill="auto"/>
            <w:noWrap/>
            <w:vAlign w:val="bottom"/>
            <w:hideMark/>
          </w:tcPr>
          <w:p w14:paraId="1AEB82F5"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272F534D" w14:textId="77777777" w:rsidTr="00F072D7">
        <w:trPr>
          <w:trHeight w:val="405"/>
        </w:trPr>
        <w:tc>
          <w:tcPr>
            <w:tcW w:w="637" w:type="dxa"/>
            <w:tcBorders>
              <w:top w:val="nil"/>
              <w:left w:val="single" w:sz="4" w:space="0" w:color="auto"/>
              <w:bottom w:val="single" w:sz="4" w:space="0" w:color="auto"/>
              <w:right w:val="single" w:sz="4" w:space="0" w:color="auto"/>
            </w:tcBorders>
            <w:shd w:val="clear" w:color="auto" w:fill="auto"/>
            <w:noWrap/>
            <w:vAlign w:val="bottom"/>
            <w:hideMark/>
          </w:tcPr>
          <w:p w14:paraId="54F36EDA"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70" w:type="dxa"/>
            <w:tcBorders>
              <w:top w:val="nil"/>
              <w:left w:val="nil"/>
              <w:bottom w:val="single" w:sz="4" w:space="0" w:color="auto"/>
              <w:right w:val="single" w:sz="4" w:space="0" w:color="auto"/>
            </w:tcBorders>
            <w:shd w:val="clear" w:color="auto" w:fill="auto"/>
            <w:noWrap/>
            <w:vAlign w:val="bottom"/>
            <w:hideMark/>
          </w:tcPr>
          <w:p w14:paraId="19F074B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w:t>
            </w:r>
          </w:p>
        </w:tc>
        <w:tc>
          <w:tcPr>
            <w:tcW w:w="690" w:type="dxa"/>
            <w:tcBorders>
              <w:top w:val="nil"/>
              <w:left w:val="nil"/>
              <w:bottom w:val="single" w:sz="4" w:space="0" w:color="auto"/>
              <w:right w:val="single" w:sz="4" w:space="0" w:color="auto"/>
            </w:tcBorders>
            <w:shd w:val="clear" w:color="auto" w:fill="auto"/>
            <w:noWrap/>
            <w:vAlign w:val="bottom"/>
            <w:hideMark/>
          </w:tcPr>
          <w:p w14:paraId="38BB64C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52" w:type="dxa"/>
            <w:tcBorders>
              <w:top w:val="nil"/>
              <w:left w:val="nil"/>
              <w:bottom w:val="single" w:sz="4" w:space="0" w:color="auto"/>
              <w:right w:val="single" w:sz="4" w:space="0" w:color="auto"/>
            </w:tcBorders>
            <w:shd w:val="clear" w:color="auto" w:fill="auto"/>
            <w:noWrap/>
            <w:vAlign w:val="bottom"/>
            <w:hideMark/>
          </w:tcPr>
          <w:p w14:paraId="08170D2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977" w:type="dxa"/>
            <w:tcBorders>
              <w:top w:val="nil"/>
              <w:left w:val="nil"/>
              <w:bottom w:val="single" w:sz="4" w:space="0" w:color="auto"/>
              <w:right w:val="single" w:sz="4" w:space="0" w:color="auto"/>
            </w:tcBorders>
            <w:shd w:val="clear" w:color="auto" w:fill="auto"/>
            <w:vAlign w:val="center"/>
            <w:hideMark/>
          </w:tcPr>
          <w:p w14:paraId="775F59BE" w14:textId="77777777" w:rsidR="00F072D7" w:rsidRPr="00F072D7" w:rsidRDefault="00F072D7" w:rsidP="00F072D7">
            <w:pPr>
              <w:spacing w:after="0" w:line="240" w:lineRule="auto"/>
              <w:jc w:val="center"/>
              <w:rPr>
                <w:rFonts w:ascii="Calibri" w:eastAsia="Times New Roman" w:hAnsi="Calibri" w:cs="Calibri"/>
                <w:color w:val="000000"/>
                <w:sz w:val="8"/>
                <w:szCs w:val="8"/>
                <w:lang w:eastAsia="es-MX"/>
              </w:rPr>
            </w:pPr>
            <w:r w:rsidRPr="00F072D7">
              <w:rPr>
                <w:rFonts w:ascii="Calibri" w:eastAsia="Times New Roman" w:hAnsi="Calibri" w:cs="Calibri"/>
                <w:color w:val="000000"/>
                <w:sz w:val="8"/>
                <w:szCs w:val="8"/>
                <w:lang w:eastAsia="es-MX"/>
              </w:rPr>
              <w:t>CONTROL DE PROYECTOS ADMINISTRATIVOS</w:t>
            </w:r>
          </w:p>
        </w:tc>
        <w:tc>
          <w:tcPr>
            <w:tcW w:w="1155" w:type="dxa"/>
            <w:tcBorders>
              <w:top w:val="nil"/>
              <w:left w:val="nil"/>
              <w:bottom w:val="single" w:sz="4" w:space="0" w:color="auto"/>
              <w:right w:val="single" w:sz="4" w:space="0" w:color="auto"/>
            </w:tcBorders>
            <w:shd w:val="clear" w:color="auto" w:fill="auto"/>
            <w:noWrap/>
            <w:vAlign w:val="bottom"/>
            <w:hideMark/>
          </w:tcPr>
          <w:p w14:paraId="2002B50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01" w:type="dxa"/>
            <w:tcBorders>
              <w:top w:val="nil"/>
              <w:left w:val="nil"/>
              <w:bottom w:val="single" w:sz="4" w:space="0" w:color="auto"/>
              <w:right w:val="single" w:sz="4" w:space="0" w:color="auto"/>
            </w:tcBorders>
            <w:shd w:val="clear" w:color="auto" w:fill="auto"/>
            <w:noWrap/>
            <w:vAlign w:val="center"/>
            <w:hideMark/>
          </w:tcPr>
          <w:p w14:paraId="22E8844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59" w:type="dxa"/>
            <w:tcBorders>
              <w:top w:val="nil"/>
              <w:left w:val="nil"/>
              <w:bottom w:val="single" w:sz="4" w:space="0" w:color="auto"/>
              <w:right w:val="single" w:sz="4" w:space="0" w:color="auto"/>
            </w:tcBorders>
            <w:shd w:val="clear" w:color="auto" w:fill="auto"/>
            <w:noWrap/>
            <w:vAlign w:val="center"/>
            <w:hideMark/>
          </w:tcPr>
          <w:p w14:paraId="4D272F0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4" w:type="dxa"/>
            <w:tcBorders>
              <w:top w:val="nil"/>
              <w:left w:val="nil"/>
              <w:bottom w:val="single" w:sz="4" w:space="0" w:color="auto"/>
              <w:right w:val="single" w:sz="4" w:space="0" w:color="auto"/>
            </w:tcBorders>
            <w:shd w:val="clear" w:color="auto" w:fill="auto"/>
            <w:noWrap/>
            <w:vAlign w:val="center"/>
            <w:hideMark/>
          </w:tcPr>
          <w:p w14:paraId="7343B87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29" w:type="dxa"/>
            <w:tcBorders>
              <w:top w:val="nil"/>
              <w:left w:val="nil"/>
              <w:bottom w:val="single" w:sz="4" w:space="0" w:color="auto"/>
              <w:right w:val="single" w:sz="4" w:space="0" w:color="auto"/>
            </w:tcBorders>
            <w:shd w:val="clear" w:color="auto" w:fill="auto"/>
            <w:noWrap/>
            <w:vAlign w:val="center"/>
            <w:hideMark/>
          </w:tcPr>
          <w:p w14:paraId="0809A64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44" w:type="dxa"/>
            <w:tcBorders>
              <w:top w:val="nil"/>
              <w:left w:val="nil"/>
              <w:bottom w:val="single" w:sz="4" w:space="0" w:color="auto"/>
              <w:right w:val="single" w:sz="4" w:space="0" w:color="auto"/>
            </w:tcBorders>
            <w:shd w:val="clear" w:color="auto" w:fill="auto"/>
            <w:noWrap/>
            <w:vAlign w:val="center"/>
            <w:hideMark/>
          </w:tcPr>
          <w:p w14:paraId="753C7F8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747" w:type="dxa"/>
            <w:tcBorders>
              <w:top w:val="nil"/>
              <w:left w:val="nil"/>
              <w:bottom w:val="single" w:sz="4" w:space="0" w:color="auto"/>
              <w:right w:val="single" w:sz="4" w:space="0" w:color="auto"/>
            </w:tcBorders>
            <w:shd w:val="clear" w:color="auto" w:fill="auto"/>
            <w:noWrap/>
            <w:vAlign w:val="center"/>
            <w:hideMark/>
          </w:tcPr>
          <w:p w14:paraId="2CF45AE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636" w:type="dxa"/>
            <w:tcBorders>
              <w:top w:val="nil"/>
              <w:left w:val="nil"/>
              <w:bottom w:val="single" w:sz="4" w:space="0" w:color="auto"/>
              <w:right w:val="single" w:sz="4" w:space="0" w:color="auto"/>
            </w:tcBorders>
            <w:shd w:val="clear" w:color="auto" w:fill="auto"/>
            <w:noWrap/>
            <w:vAlign w:val="center"/>
            <w:hideMark/>
          </w:tcPr>
          <w:p w14:paraId="3550C84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01" w:type="dxa"/>
            <w:tcBorders>
              <w:top w:val="nil"/>
              <w:left w:val="nil"/>
              <w:bottom w:val="single" w:sz="4" w:space="0" w:color="auto"/>
              <w:right w:val="single" w:sz="4" w:space="0" w:color="auto"/>
            </w:tcBorders>
            <w:shd w:val="clear" w:color="auto" w:fill="auto"/>
            <w:noWrap/>
            <w:vAlign w:val="center"/>
            <w:hideMark/>
          </w:tcPr>
          <w:p w14:paraId="7721377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1" w:type="dxa"/>
            <w:tcBorders>
              <w:top w:val="nil"/>
              <w:left w:val="nil"/>
              <w:bottom w:val="single" w:sz="4" w:space="0" w:color="auto"/>
              <w:right w:val="single" w:sz="4" w:space="0" w:color="auto"/>
            </w:tcBorders>
            <w:shd w:val="clear" w:color="auto" w:fill="auto"/>
            <w:noWrap/>
            <w:vAlign w:val="center"/>
            <w:hideMark/>
          </w:tcPr>
          <w:p w14:paraId="505AD0D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53" w:type="dxa"/>
            <w:tcBorders>
              <w:top w:val="nil"/>
              <w:left w:val="nil"/>
              <w:bottom w:val="single" w:sz="4" w:space="0" w:color="auto"/>
              <w:right w:val="single" w:sz="4" w:space="0" w:color="auto"/>
            </w:tcBorders>
            <w:shd w:val="clear" w:color="auto" w:fill="auto"/>
            <w:noWrap/>
            <w:vAlign w:val="center"/>
            <w:hideMark/>
          </w:tcPr>
          <w:p w14:paraId="470A898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73" w:type="dxa"/>
            <w:tcBorders>
              <w:top w:val="nil"/>
              <w:left w:val="nil"/>
              <w:bottom w:val="single" w:sz="4" w:space="0" w:color="auto"/>
              <w:right w:val="single" w:sz="4" w:space="0" w:color="auto"/>
            </w:tcBorders>
            <w:shd w:val="clear" w:color="auto" w:fill="auto"/>
            <w:noWrap/>
            <w:vAlign w:val="center"/>
            <w:hideMark/>
          </w:tcPr>
          <w:p w14:paraId="7A4A7CB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091" w:type="dxa"/>
            <w:tcBorders>
              <w:top w:val="nil"/>
              <w:left w:val="nil"/>
              <w:bottom w:val="single" w:sz="4" w:space="0" w:color="auto"/>
              <w:right w:val="single" w:sz="4" w:space="0" w:color="auto"/>
            </w:tcBorders>
            <w:shd w:val="clear" w:color="auto" w:fill="auto"/>
            <w:noWrap/>
            <w:vAlign w:val="bottom"/>
            <w:hideMark/>
          </w:tcPr>
          <w:p w14:paraId="16A0858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bl>
    <w:p w14:paraId="6F6B7F30" w14:textId="5D9B80D8" w:rsidR="00F072D7" w:rsidRDefault="00F072D7" w:rsidP="00F072D7">
      <w:pPr>
        <w:tabs>
          <w:tab w:val="left" w:pos="1219"/>
        </w:tabs>
        <w:spacing w:after="0" w:line="240" w:lineRule="auto"/>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fldChar w:fldCharType="end"/>
      </w:r>
      <w:r>
        <w:rPr>
          <w:rFonts w:ascii="Times New Roman" w:eastAsia="Times New Roman" w:hAnsi="Times New Roman" w:cs="Times New Roman"/>
          <w:sz w:val="20"/>
          <w:szCs w:val="20"/>
          <w:lang w:eastAsia="es-MX"/>
        </w:rPr>
        <w:tab/>
      </w:r>
    </w:p>
    <w:p w14:paraId="2AFDF7E8" w14:textId="77777777" w:rsidR="00F072D7" w:rsidRDefault="00F072D7" w:rsidP="00F072D7">
      <w:pPr>
        <w:tabs>
          <w:tab w:val="left" w:pos="1219"/>
        </w:tabs>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ab/>
      </w:r>
    </w:p>
    <w:p w14:paraId="16FB4748" w14:textId="1B326CE6" w:rsidR="00F072D7" w:rsidRDefault="008B7A5D" w:rsidP="008B7A5D">
      <w:pPr>
        <w:tabs>
          <w:tab w:val="left" w:pos="2563"/>
        </w:tabs>
        <w:rPr>
          <w:rFonts w:ascii="Times New Roman" w:eastAsia="Times New Roman" w:hAnsi="Times New Roman" w:cs="Times New Roman"/>
          <w:sz w:val="20"/>
          <w:szCs w:val="20"/>
          <w:lang w:eastAsia="es-MX"/>
        </w:rPr>
      </w:pPr>
      <w:r>
        <w:rPr>
          <w:rFonts w:ascii="Times New Roman" w:eastAsia="Times New Roman" w:hAnsi="Times New Roman" w:cs="Times New Roman"/>
          <w:sz w:val="20"/>
          <w:szCs w:val="20"/>
          <w:lang w:eastAsia="es-MX"/>
        </w:rPr>
        <w:tab/>
      </w:r>
    </w:p>
    <w:p w14:paraId="77A9383E" w14:textId="77777777" w:rsidR="00F072D7" w:rsidRDefault="00F072D7" w:rsidP="00F072D7">
      <w:pPr>
        <w:tabs>
          <w:tab w:val="left" w:pos="1219"/>
        </w:tabs>
        <w:rPr>
          <w:rFonts w:ascii="Times New Roman" w:eastAsia="Times New Roman" w:hAnsi="Times New Roman" w:cs="Times New Roman"/>
          <w:sz w:val="20"/>
          <w:szCs w:val="20"/>
          <w:lang w:eastAsia="es-MX"/>
        </w:rPr>
      </w:pPr>
    </w:p>
    <w:p w14:paraId="564DD4DD" w14:textId="40EA4D6D" w:rsidR="00F072D7" w:rsidRDefault="00F072D7" w:rsidP="00F072D7">
      <w:pPr>
        <w:tabs>
          <w:tab w:val="left" w:pos="1219"/>
        </w:tabs>
      </w:pPr>
      <w:r>
        <w:rPr>
          <w:rFonts w:ascii="Times New Roman" w:eastAsia="Times New Roman" w:hAnsi="Times New Roman" w:cs="Times New Roman"/>
          <w:sz w:val="20"/>
          <w:szCs w:val="20"/>
          <w:lang w:eastAsia="es-MX"/>
        </w:rPr>
        <w:fldChar w:fldCharType="begin"/>
      </w:r>
      <w:r>
        <w:rPr>
          <w:rFonts w:ascii="Times New Roman" w:eastAsia="Times New Roman" w:hAnsi="Times New Roman" w:cs="Times New Roman"/>
          <w:sz w:val="20"/>
          <w:szCs w:val="20"/>
          <w:lang w:eastAsia="es-MX"/>
        </w:rPr>
        <w:instrText xml:space="preserve"> LINK Excel.Sheet.12 "https://d.docs.live.net/96a7dc5de3093dbf/Escritorio/CATALOGO 0413.xlsx" "Hoja2!F35C1:F67C18" \a \f 4 \h </w:instrText>
      </w:r>
      <w:r>
        <w:rPr>
          <w:rFonts w:ascii="Times New Roman" w:eastAsia="Times New Roman" w:hAnsi="Times New Roman" w:cs="Times New Roman"/>
          <w:sz w:val="20"/>
          <w:szCs w:val="20"/>
          <w:lang w:eastAsia="es-MX"/>
        </w:rPr>
        <w:fldChar w:fldCharType="separate"/>
      </w:r>
    </w:p>
    <w:tbl>
      <w:tblPr>
        <w:tblW w:w="10800" w:type="dxa"/>
        <w:tblCellMar>
          <w:left w:w="70" w:type="dxa"/>
          <w:right w:w="70" w:type="dxa"/>
        </w:tblCellMar>
        <w:tblLook w:val="04A0" w:firstRow="1" w:lastRow="0" w:firstColumn="1" w:lastColumn="0" w:noHBand="0" w:noVBand="1"/>
      </w:tblPr>
      <w:tblGrid>
        <w:gridCol w:w="774"/>
        <w:gridCol w:w="516"/>
        <w:gridCol w:w="703"/>
        <w:gridCol w:w="802"/>
        <w:gridCol w:w="970"/>
        <w:gridCol w:w="1729"/>
        <w:gridCol w:w="235"/>
        <w:gridCol w:w="229"/>
        <w:gridCol w:w="366"/>
        <w:gridCol w:w="364"/>
        <w:gridCol w:w="364"/>
        <w:gridCol w:w="571"/>
        <w:gridCol w:w="531"/>
        <w:gridCol w:w="365"/>
        <w:gridCol w:w="387"/>
        <w:gridCol w:w="364"/>
        <w:gridCol w:w="391"/>
        <w:gridCol w:w="1139"/>
      </w:tblGrid>
      <w:tr w:rsidR="00F072D7" w:rsidRPr="00F072D7" w14:paraId="38EF4DE2" w14:textId="77777777" w:rsidTr="00F072D7">
        <w:trPr>
          <w:trHeight w:val="300"/>
        </w:trPr>
        <w:tc>
          <w:tcPr>
            <w:tcW w:w="667" w:type="dxa"/>
            <w:tcBorders>
              <w:top w:val="nil"/>
              <w:left w:val="nil"/>
              <w:bottom w:val="nil"/>
              <w:right w:val="nil"/>
            </w:tcBorders>
            <w:shd w:val="clear" w:color="auto" w:fill="auto"/>
            <w:noWrap/>
            <w:vAlign w:val="bottom"/>
            <w:hideMark/>
          </w:tcPr>
          <w:p w14:paraId="6D3F6C5F" w14:textId="31DFA713" w:rsidR="00F072D7" w:rsidRPr="00F072D7" w:rsidRDefault="00F072D7">
            <w:pPr>
              <w:rPr>
                <w:rFonts w:ascii="Calibri" w:eastAsia="Times New Roman" w:hAnsi="Calibri" w:cs="Calibri"/>
                <w:color w:val="000000"/>
                <w:lang w:eastAsia="es-MX"/>
              </w:rPr>
            </w:pPr>
          </w:p>
          <w:tbl>
            <w:tblPr>
              <w:tblW w:w="0" w:type="auto"/>
              <w:tblCellSpacing w:w="0" w:type="dxa"/>
              <w:tblCellMar>
                <w:left w:w="0" w:type="dxa"/>
                <w:right w:w="0" w:type="dxa"/>
              </w:tblCellMar>
              <w:tblLook w:val="04A0" w:firstRow="1" w:lastRow="0" w:firstColumn="1" w:lastColumn="0" w:noHBand="0" w:noVBand="1"/>
            </w:tblPr>
            <w:tblGrid>
              <w:gridCol w:w="634"/>
            </w:tblGrid>
            <w:tr w:rsidR="00F072D7" w:rsidRPr="00F072D7" w14:paraId="2A8B8CAD" w14:textId="77777777">
              <w:trPr>
                <w:trHeight w:val="300"/>
                <w:tblCellSpacing w:w="0" w:type="dxa"/>
              </w:trPr>
              <w:tc>
                <w:tcPr>
                  <w:tcW w:w="700" w:type="dxa"/>
                  <w:tcBorders>
                    <w:top w:val="nil"/>
                    <w:left w:val="nil"/>
                    <w:bottom w:val="nil"/>
                    <w:right w:val="nil"/>
                  </w:tcBorders>
                  <w:shd w:val="clear" w:color="auto" w:fill="auto"/>
                  <w:noWrap/>
                  <w:vAlign w:val="bottom"/>
                  <w:hideMark/>
                </w:tcPr>
                <w:p w14:paraId="352D6BC1" w14:textId="77777777" w:rsidR="00F072D7" w:rsidRPr="00F072D7" w:rsidRDefault="00F072D7" w:rsidP="00F072D7">
                  <w:pPr>
                    <w:spacing w:after="0" w:line="240" w:lineRule="auto"/>
                    <w:rPr>
                      <w:rFonts w:ascii="Calibri" w:eastAsia="Times New Roman" w:hAnsi="Calibri" w:cs="Calibri"/>
                      <w:color w:val="000000"/>
                      <w:lang w:eastAsia="es-MX"/>
                    </w:rPr>
                  </w:pPr>
                </w:p>
              </w:tc>
            </w:tr>
          </w:tbl>
          <w:p w14:paraId="46A0A037" w14:textId="77777777" w:rsidR="00F072D7" w:rsidRPr="00F072D7" w:rsidRDefault="00F072D7" w:rsidP="00F072D7">
            <w:pPr>
              <w:spacing w:after="0" w:line="240" w:lineRule="auto"/>
              <w:rPr>
                <w:rFonts w:ascii="Calibri" w:eastAsia="Times New Roman" w:hAnsi="Calibri" w:cs="Calibri"/>
                <w:color w:val="000000"/>
                <w:lang w:eastAsia="es-MX"/>
              </w:rPr>
            </w:pPr>
          </w:p>
        </w:tc>
        <w:tc>
          <w:tcPr>
            <w:tcW w:w="480" w:type="dxa"/>
            <w:tcBorders>
              <w:top w:val="nil"/>
              <w:left w:val="nil"/>
              <w:bottom w:val="nil"/>
              <w:right w:val="nil"/>
            </w:tcBorders>
            <w:shd w:val="clear" w:color="auto" w:fill="auto"/>
            <w:noWrap/>
            <w:vAlign w:val="bottom"/>
            <w:hideMark/>
          </w:tcPr>
          <w:p w14:paraId="1B2F2FE1"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629" w:type="dxa"/>
            <w:tcBorders>
              <w:top w:val="nil"/>
              <w:left w:val="nil"/>
              <w:bottom w:val="nil"/>
              <w:right w:val="nil"/>
            </w:tcBorders>
            <w:shd w:val="clear" w:color="auto" w:fill="auto"/>
            <w:noWrap/>
            <w:vAlign w:val="bottom"/>
            <w:hideMark/>
          </w:tcPr>
          <w:p w14:paraId="7C4C92AB"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870" w:type="dxa"/>
            <w:tcBorders>
              <w:top w:val="nil"/>
              <w:left w:val="nil"/>
              <w:bottom w:val="nil"/>
              <w:right w:val="nil"/>
            </w:tcBorders>
            <w:shd w:val="clear" w:color="auto" w:fill="auto"/>
            <w:noWrap/>
            <w:vAlign w:val="bottom"/>
            <w:hideMark/>
          </w:tcPr>
          <w:p w14:paraId="20A39259"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1056" w:type="dxa"/>
            <w:tcBorders>
              <w:top w:val="nil"/>
              <w:left w:val="nil"/>
              <w:bottom w:val="nil"/>
              <w:right w:val="nil"/>
            </w:tcBorders>
            <w:shd w:val="clear" w:color="auto" w:fill="auto"/>
            <w:noWrap/>
            <w:vAlign w:val="bottom"/>
            <w:hideMark/>
          </w:tcPr>
          <w:p w14:paraId="3E322D49"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1893" w:type="dxa"/>
            <w:tcBorders>
              <w:top w:val="nil"/>
              <w:left w:val="nil"/>
              <w:bottom w:val="nil"/>
              <w:right w:val="nil"/>
            </w:tcBorders>
            <w:shd w:val="clear" w:color="auto" w:fill="auto"/>
            <w:noWrap/>
            <w:vAlign w:val="bottom"/>
            <w:hideMark/>
          </w:tcPr>
          <w:p w14:paraId="260011E7"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238" w:type="dxa"/>
            <w:tcBorders>
              <w:top w:val="nil"/>
              <w:left w:val="nil"/>
              <w:bottom w:val="nil"/>
              <w:right w:val="nil"/>
            </w:tcBorders>
            <w:shd w:val="clear" w:color="auto" w:fill="auto"/>
            <w:noWrap/>
            <w:vAlign w:val="center"/>
            <w:hideMark/>
          </w:tcPr>
          <w:p w14:paraId="6BBB9039"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238" w:type="dxa"/>
            <w:tcBorders>
              <w:top w:val="nil"/>
              <w:left w:val="nil"/>
              <w:bottom w:val="nil"/>
              <w:right w:val="nil"/>
            </w:tcBorders>
            <w:shd w:val="clear" w:color="auto" w:fill="auto"/>
            <w:noWrap/>
            <w:vAlign w:val="center"/>
            <w:hideMark/>
          </w:tcPr>
          <w:p w14:paraId="1598DB96"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387" w:type="dxa"/>
            <w:tcBorders>
              <w:top w:val="nil"/>
              <w:left w:val="nil"/>
              <w:bottom w:val="nil"/>
              <w:right w:val="nil"/>
            </w:tcBorders>
            <w:shd w:val="clear" w:color="auto" w:fill="auto"/>
            <w:noWrap/>
            <w:vAlign w:val="center"/>
            <w:hideMark/>
          </w:tcPr>
          <w:p w14:paraId="242CCD28"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387" w:type="dxa"/>
            <w:tcBorders>
              <w:top w:val="nil"/>
              <w:left w:val="nil"/>
              <w:bottom w:val="nil"/>
              <w:right w:val="nil"/>
            </w:tcBorders>
            <w:shd w:val="clear" w:color="auto" w:fill="auto"/>
            <w:noWrap/>
            <w:vAlign w:val="center"/>
            <w:hideMark/>
          </w:tcPr>
          <w:p w14:paraId="65C72BD4"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387" w:type="dxa"/>
            <w:tcBorders>
              <w:top w:val="nil"/>
              <w:left w:val="nil"/>
              <w:bottom w:val="nil"/>
              <w:right w:val="nil"/>
            </w:tcBorders>
            <w:shd w:val="clear" w:color="auto" w:fill="auto"/>
            <w:noWrap/>
            <w:vAlign w:val="center"/>
            <w:hideMark/>
          </w:tcPr>
          <w:p w14:paraId="24E95BFA"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480" w:type="dxa"/>
            <w:tcBorders>
              <w:top w:val="nil"/>
              <w:left w:val="nil"/>
              <w:bottom w:val="nil"/>
              <w:right w:val="nil"/>
            </w:tcBorders>
            <w:shd w:val="clear" w:color="auto" w:fill="auto"/>
            <w:noWrap/>
            <w:vAlign w:val="center"/>
            <w:hideMark/>
          </w:tcPr>
          <w:p w14:paraId="277A583E"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410" w:type="dxa"/>
            <w:tcBorders>
              <w:top w:val="nil"/>
              <w:left w:val="nil"/>
              <w:bottom w:val="nil"/>
              <w:right w:val="nil"/>
            </w:tcBorders>
            <w:shd w:val="clear" w:color="auto" w:fill="auto"/>
            <w:noWrap/>
            <w:vAlign w:val="center"/>
            <w:hideMark/>
          </w:tcPr>
          <w:p w14:paraId="1B9814DF"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387" w:type="dxa"/>
            <w:tcBorders>
              <w:top w:val="nil"/>
              <w:left w:val="nil"/>
              <w:bottom w:val="nil"/>
              <w:right w:val="nil"/>
            </w:tcBorders>
            <w:shd w:val="clear" w:color="auto" w:fill="auto"/>
            <w:noWrap/>
            <w:vAlign w:val="center"/>
            <w:hideMark/>
          </w:tcPr>
          <w:p w14:paraId="34657A64"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387" w:type="dxa"/>
            <w:tcBorders>
              <w:top w:val="nil"/>
              <w:left w:val="nil"/>
              <w:bottom w:val="nil"/>
              <w:right w:val="nil"/>
            </w:tcBorders>
            <w:shd w:val="clear" w:color="auto" w:fill="auto"/>
            <w:noWrap/>
            <w:vAlign w:val="center"/>
            <w:hideMark/>
          </w:tcPr>
          <w:p w14:paraId="34151DD4"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387" w:type="dxa"/>
            <w:tcBorders>
              <w:top w:val="nil"/>
              <w:left w:val="nil"/>
              <w:bottom w:val="nil"/>
              <w:right w:val="nil"/>
            </w:tcBorders>
            <w:shd w:val="clear" w:color="auto" w:fill="auto"/>
            <w:noWrap/>
            <w:vAlign w:val="center"/>
            <w:hideMark/>
          </w:tcPr>
          <w:p w14:paraId="29261D24"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387" w:type="dxa"/>
            <w:tcBorders>
              <w:top w:val="nil"/>
              <w:left w:val="nil"/>
              <w:bottom w:val="nil"/>
              <w:right w:val="nil"/>
            </w:tcBorders>
            <w:shd w:val="clear" w:color="auto" w:fill="auto"/>
            <w:noWrap/>
            <w:vAlign w:val="center"/>
            <w:hideMark/>
          </w:tcPr>
          <w:p w14:paraId="3638C0BA"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c>
          <w:tcPr>
            <w:tcW w:w="1130" w:type="dxa"/>
            <w:tcBorders>
              <w:top w:val="nil"/>
              <w:left w:val="nil"/>
              <w:bottom w:val="nil"/>
              <w:right w:val="nil"/>
            </w:tcBorders>
            <w:shd w:val="clear" w:color="auto" w:fill="auto"/>
            <w:noWrap/>
            <w:vAlign w:val="bottom"/>
            <w:hideMark/>
          </w:tcPr>
          <w:p w14:paraId="3A466075" w14:textId="77777777" w:rsidR="00F072D7" w:rsidRPr="00F072D7" w:rsidRDefault="00F072D7" w:rsidP="00F072D7">
            <w:pPr>
              <w:spacing w:after="0" w:line="240" w:lineRule="auto"/>
              <w:jc w:val="center"/>
              <w:rPr>
                <w:rFonts w:ascii="Times New Roman" w:eastAsia="Times New Roman" w:hAnsi="Times New Roman" w:cs="Times New Roman"/>
                <w:sz w:val="20"/>
                <w:szCs w:val="20"/>
                <w:lang w:eastAsia="es-MX"/>
              </w:rPr>
            </w:pPr>
          </w:p>
        </w:tc>
      </w:tr>
      <w:tr w:rsidR="00F072D7" w:rsidRPr="00F072D7" w14:paraId="131C6F5F" w14:textId="77777777" w:rsidTr="00F072D7">
        <w:trPr>
          <w:trHeight w:val="300"/>
        </w:trPr>
        <w:tc>
          <w:tcPr>
            <w:tcW w:w="667" w:type="dxa"/>
            <w:tcBorders>
              <w:top w:val="nil"/>
              <w:left w:val="nil"/>
              <w:bottom w:val="nil"/>
              <w:right w:val="nil"/>
            </w:tcBorders>
            <w:shd w:val="clear" w:color="auto" w:fill="auto"/>
            <w:noWrap/>
            <w:vAlign w:val="bottom"/>
            <w:hideMark/>
          </w:tcPr>
          <w:p w14:paraId="4F8BA7B9"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480" w:type="dxa"/>
            <w:tcBorders>
              <w:top w:val="nil"/>
              <w:left w:val="nil"/>
              <w:bottom w:val="nil"/>
              <w:right w:val="nil"/>
            </w:tcBorders>
            <w:shd w:val="clear" w:color="auto" w:fill="auto"/>
            <w:noWrap/>
            <w:vAlign w:val="bottom"/>
            <w:hideMark/>
          </w:tcPr>
          <w:p w14:paraId="3BAE4F21" w14:textId="77777777" w:rsidR="00F072D7" w:rsidRPr="00F072D7" w:rsidRDefault="00F072D7" w:rsidP="00F072D7">
            <w:pPr>
              <w:spacing w:after="0" w:line="240" w:lineRule="auto"/>
              <w:rPr>
                <w:rFonts w:ascii="Times New Roman" w:eastAsia="Times New Roman" w:hAnsi="Times New Roman" w:cs="Times New Roman"/>
                <w:sz w:val="20"/>
                <w:szCs w:val="20"/>
                <w:lang w:eastAsia="es-MX"/>
              </w:rPr>
            </w:pPr>
          </w:p>
        </w:tc>
        <w:tc>
          <w:tcPr>
            <w:tcW w:w="9653" w:type="dxa"/>
            <w:gridSpan w:val="16"/>
            <w:tcBorders>
              <w:top w:val="nil"/>
              <w:left w:val="nil"/>
              <w:bottom w:val="single" w:sz="4" w:space="0" w:color="auto"/>
              <w:right w:val="nil"/>
            </w:tcBorders>
            <w:shd w:val="clear" w:color="auto" w:fill="auto"/>
            <w:noWrap/>
            <w:vAlign w:val="bottom"/>
            <w:hideMark/>
          </w:tcPr>
          <w:p w14:paraId="291E868C"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CATALOGO DE DISPOSICION DOCUMENTAL</w:t>
            </w:r>
          </w:p>
        </w:tc>
      </w:tr>
      <w:tr w:rsidR="00F072D7" w:rsidRPr="00F072D7" w14:paraId="4C115B6C" w14:textId="77777777" w:rsidTr="00F072D7">
        <w:trPr>
          <w:trHeight w:val="300"/>
        </w:trPr>
        <w:tc>
          <w:tcPr>
            <w:tcW w:w="667"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14:paraId="44E94011" w14:textId="77777777" w:rsidR="00F072D7" w:rsidRPr="00F072D7" w:rsidRDefault="00F072D7" w:rsidP="00F072D7">
            <w:pPr>
              <w:spacing w:after="0" w:line="240" w:lineRule="auto"/>
              <w:jc w:val="center"/>
              <w:rPr>
                <w:rFonts w:ascii="Calibri" w:eastAsia="Times New Roman" w:hAnsi="Calibri" w:cs="Calibri"/>
                <w:b/>
                <w:bCs/>
                <w:color w:val="000000"/>
                <w:sz w:val="16"/>
                <w:szCs w:val="16"/>
                <w:lang w:eastAsia="es-MX"/>
              </w:rPr>
            </w:pPr>
            <w:r w:rsidRPr="00F072D7">
              <w:rPr>
                <w:rFonts w:ascii="Calibri" w:eastAsia="Times New Roman" w:hAnsi="Calibri" w:cs="Calibri"/>
                <w:b/>
                <w:bCs/>
                <w:color w:val="000000"/>
                <w:sz w:val="16"/>
                <w:szCs w:val="16"/>
                <w:lang w:eastAsia="es-MX"/>
              </w:rPr>
              <w:t>FONDO</w:t>
            </w:r>
          </w:p>
        </w:tc>
        <w:tc>
          <w:tcPr>
            <w:tcW w:w="7045" w:type="dxa"/>
            <w:gridSpan w:val="11"/>
            <w:tcBorders>
              <w:top w:val="single" w:sz="4" w:space="0" w:color="auto"/>
              <w:left w:val="nil"/>
              <w:bottom w:val="single" w:sz="4" w:space="0" w:color="auto"/>
              <w:right w:val="nil"/>
            </w:tcBorders>
            <w:shd w:val="clear" w:color="000000" w:fill="EBF1DE"/>
            <w:noWrap/>
            <w:vAlign w:val="bottom"/>
            <w:hideMark/>
          </w:tcPr>
          <w:p w14:paraId="434B9AA0" w14:textId="77777777" w:rsidR="00F072D7" w:rsidRPr="00F072D7" w:rsidRDefault="00F072D7" w:rsidP="00F072D7">
            <w:pPr>
              <w:spacing w:after="0" w:line="240" w:lineRule="auto"/>
              <w:rPr>
                <w:rFonts w:ascii="Calibri" w:eastAsia="Times New Roman" w:hAnsi="Calibri" w:cs="Calibri"/>
                <w:b/>
                <w:bCs/>
                <w:color w:val="000000"/>
                <w:sz w:val="16"/>
                <w:szCs w:val="16"/>
                <w:lang w:eastAsia="es-MX"/>
              </w:rPr>
            </w:pPr>
            <w:r w:rsidRPr="00F072D7">
              <w:rPr>
                <w:rFonts w:ascii="Calibri" w:eastAsia="Times New Roman" w:hAnsi="Calibri" w:cs="Calibri"/>
                <w:b/>
                <w:bCs/>
                <w:color w:val="000000"/>
                <w:sz w:val="16"/>
                <w:szCs w:val="16"/>
                <w:lang w:eastAsia="es-MX"/>
              </w:rPr>
              <w:t xml:space="preserve">                                                                                              COLEGIO DE BACHILLERES DEL ESTADO DE OAXACA</w:t>
            </w:r>
          </w:p>
        </w:tc>
        <w:tc>
          <w:tcPr>
            <w:tcW w:w="410" w:type="dxa"/>
            <w:tcBorders>
              <w:top w:val="nil"/>
              <w:left w:val="nil"/>
              <w:bottom w:val="single" w:sz="4" w:space="0" w:color="auto"/>
              <w:right w:val="nil"/>
            </w:tcBorders>
            <w:shd w:val="clear" w:color="000000" w:fill="EBF1DE"/>
            <w:noWrap/>
            <w:vAlign w:val="bottom"/>
            <w:hideMark/>
          </w:tcPr>
          <w:p w14:paraId="4677CCC8"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single" w:sz="4" w:space="0" w:color="auto"/>
              <w:right w:val="nil"/>
            </w:tcBorders>
            <w:shd w:val="clear" w:color="000000" w:fill="EBF1DE"/>
            <w:noWrap/>
            <w:vAlign w:val="bottom"/>
            <w:hideMark/>
          </w:tcPr>
          <w:p w14:paraId="7CF7FAA1"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single" w:sz="4" w:space="0" w:color="auto"/>
              <w:right w:val="nil"/>
            </w:tcBorders>
            <w:shd w:val="clear" w:color="000000" w:fill="EBF1DE"/>
            <w:noWrap/>
            <w:vAlign w:val="bottom"/>
            <w:hideMark/>
          </w:tcPr>
          <w:p w14:paraId="5056FADB"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single" w:sz="4" w:space="0" w:color="auto"/>
              <w:right w:val="nil"/>
            </w:tcBorders>
            <w:shd w:val="clear" w:color="000000" w:fill="EBF1DE"/>
            <w:noWrap/>
            <w:vAlign w:val="bottom"/>
            <w:hideMark/>
          </w:tcPr>
          <w:p w14:paraId="33E293E1"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single" w:sz="4" w:space="0" w:color="auto"/>
              <w:right w:val="nil"/>
            </w:tcBorders>
            <w:shd w:val="clear" w:color="000000" w:fill="EBF1DE"/>
            <w:noWrap/>
            <w:vAlign w:val="bottom"/>
            <w:hideMark/>
          </w:tcPr>
          <w:p w14:paraId="164FDCEE"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130" w:type="dxa"/>
            <w:tcBorders>
              <w:top w:val="nil"/>
              <w:left w:val="nil"/>
              <w:bottom w:val="single" w:sz="4" w:space="0" w:color="auto"/>
              <w:right w:val="single" w:sz="4" w:space="0" w:color="auto"/>
            </w:tcBorders>
            <w:shd w:val="clear" w:color="000000" w:fill="EBF1DE"/>
            <w:noWrap/>
            <w:vAlign w:val="bottom"/>
            <w:hideMark/>
          </w:tcPr>
          <w:p w14:paraId="10DB6729"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r>
      <w:tr w:rsidR="00F072D7" w:rsidRPr="00F072D7" w14:paraId="4B560D14" w14:textId="77777777" w:rsidTr="00F072D7">
        <w:trPr>
          <w:trHeight w:val="300"/>
        </w:trPr>
        <w:tc>
          <w:tcPr>
            <w:tcW w:w="667" w:type="dxa"/>
            <w:tcBorders>
              <w:top w:val="nil"/>
              <w:left w:val="single" w:sz="4" w:space="0" w:color="auto"/>
              <w:bottom w:val="single" w:sz="4" w:space="0" w:color="auto"/>
              <w:right w:val="nil"/>
            </w:tcBorders>
            <w:shd w:val="clear" w:color="000000" w:fill="C4D79B"/>
            <w:noWrap/>
            <w:vAlign w:val="bottom"/>
            <w:hideMark/>
          </w:tcPr>
          <w:p w14:paraId="50ED1BAB"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480" w:type="dxa"/>
            <w:tcBorders>
              <w:top w:val="nil"/>
              <w:left w:val="nil"/>
              <w:bottom w:val="single" w:sz="4" w:space="0" w:color="auto"/>
              <w:right w:val="nil"/>
            </w:tcBorders>
            <w:shd w:val="clear" w:color="000000" w:fill="C4D79B"/>
            <w:noWrap/>
            <w:vAlign w:val="bottom"/>
            <w:hideMark/>
          </w:tcPr>
          <w:p w14:paraId="334B5C5E"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629" w:type="dxa"/>
            <w:tcBorders>
              <w:top w:val="nil"/>
              <w:left w:val="nil"/>
              <w:bottom w:val="single" w:sz="4" w:space="0" w:color="auto"/>
              <w:right w:val="nil"/>
            </w:tcBorders>
            <w:shd w:val="clear" w:color="000000" w:fill="C4D79B"/>
            <w:noWrap/>
            <w:vAlign w:val="bottom"/>
            <w:hideMark/>
          </w:tcPr>
          <w:p w14:paraId="6D23558B"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870" w:type="dxa"/>
            <w:tcBorders>
              <w:top w:val="nil"/>
              <w:left w:val="nil"/>
              <w:bottom w:val="single" w:sz="4" w:space="0" w:color="auto"/>
              <w:right w:val="nil"/>
            </w:tcBorders>
            <w:shd w:val="clear" w:color="000000" w:fill="C4D79B"/>
            <w:noWrap/>
            <w:vAlign w:val="bottom"/>
            <w:hideMark/>
          </w:tcPr>
          <w:p w14:paraId="7F9595B3"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56" w:type="dxa"/>
            <w:tcBorders>
              <w:top w:val="nil"/>
              <w:left w:val="nil"/>
              <w:bottom w:val="single" w:sz="4" w:space="0" w:color="auto"/>
              <w:right w:val="nil"/>
            </w:tcBorders>
            <w:shd w:val="clear" w:color="000000" w:fill="C4D79B"/>
            <w:noWrap/>
            <w:vAlign w:val="bottom"/>
            <w:hideMark/>
          </w:tcPr>
          <w:p w14:paraId="289CFCEC"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893" w:type="dxa"/>
            <w:tcBorders>
              <w:top w:val="nil"/>
              <w:left w:val="nil"/>
              <w:bottom w:val="nil"/>
              <w:right w:val="nil"/>
            </w:tcBorders>
            <w:shd w:val="clear" w:color="000000" w:fill="C4D79B"/>
            <w:noWrap/>
            <w:vAlign w:val="bottom"/>
            <w:hideMark/>
          </w:tcPr>
          <w:p w14:paraId="299FBE2E"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238" w:type="dxa"/>
            <w:tcBorders>
              <w:top w:val="nil"/>
              <w:left w:val="nil"/>
              <w:bottom w:val="nil"/>
              <w:right w:val="nil"/>
            </w:tcBorders>
            <w:shd w:val="clear" w:color="000000" w:fill="C4D79B"/>
            <w:noWrap/>
            <w:vAlign w:val="bottom"/>
            <w:hideMark/>
          </w:tcPr>
          <w:p w14:paraId="704FB962"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238" w:type="dxa"/>
            <w:tcBorders>
              <w:top w:val="nil"/>
              <w:left w:val="nil"/>
              <w:bottom w:val="nil"/>
              <w:right w:val="nil"/>
            </w:tcBorders>
            <w:shd w:val="clear" w:color="000000" w:fill="C4D79B"/>
            <w:noWrap/>
            <w:vAlign w:val="bottom"/>
            <w:hideMark/>
          </w:tcPr>
          <w:p w14:paraId="3D87DA2A"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nil"/>
              <w:right w:val="nil"/>
            </w:tcBorders>
            <w:shd w:val="clear" w:color="000000" w:fill="C4D79B"/>
            <w:noWrap/>
            <w:vAlign w:val="bottom"/>
            <w:hideMark/>
          </w:tcPr>
          <w:p w14:paraId="1FC956F3"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nil"/>
              <w:right w:val="nil"/>
            </w:tcBorders>
            <w:shd w:val="clear" w:color="000000" w:fill="C4D79B"/>
            <w:noWrap/>
            <w:vAlign w:val="bottom"/>
            <w:hideMark/>
          </w:tcPr>
          <w:p w14:paraId="0A196C04"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nil"/>
              <w:right w:val="nil"/>
            </w:tcBorders>
            <w:shd w:val="clear" w:color="000000" w:fill="C4D79B"/>
            <w:noWrap/>
            <w:vAlign w:val="bottom"/>
            <w:hideMark/>
          </w:tcPr>
          <w:p w14:paraId="0C5190BA"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480" w:type="dxa"/>
            <w:tcBorders>
              <w:top w:val="nil"/>
              <w:left w:val="nil"/>
              <w:bottom w:val="single" w:sz="4" w:space="0" w:color="auto"/>
              <w:right w:val="nil"/>
            </w:tcBorders>
            <w:shd w:val="clear" w:color="000000" w:fill="C4D79B"/>
            <w:noWrap/>
            <w:vAlign w:val="bottom"/>
            <w:hideMark/>
          </w:tcPr>
          <w:p w14:paraId="3029D6AF"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410" w:type="dxa"/>
            <w:tcBorders>
              <w:top w:val="nil"/>
              <w:left w:val="nil"/>
              <w:bottom w:val="single" w:sz="4" w:space="0" w:color="auto"/>
              <w:right w:val="nil"/>
            </w:tcBorders>
            <w:shd w:val="clear" w:color="000000" w:fill="C4D79B"/>
            <w:noWrap/>
            <w:vAlign w:val="bottom"/>
            <w:hideMark/>
          </w:tcPr>
          <w:p w14:paraId="501DCA5F"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single" w:sz="4" w:space="0" w:color="auto"/>
              <w:right w:val="nil"/>
            </w:tcBorders>
            <w:shd w:val="clear" w:color="000000" w:fill="C4D79B"/>
            <w:noWrap/>
            <w:vAlign w:val="bottom"/>
            <w:hideMark/>
          </w:tcPr>
          <w:p w14:paraId="21E96D57"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single" w:sz="4" w:space="0" w:color="auto"/>
              <w:right w:val="nil"/>
            </w:tcBorders>
            <w:shd w:val="clear" w:color="000000" w:fill="C4D79B"/>
            <w:noWrap/>
            <w:vAlign w:val="bottom"/>
            <w:hideMark/>
          </w:tcPr>
          <w:p w14:paraId="13145962"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single" w:sz="4" w:space="0" w:color="auto"/>
              <w:right w:val="nil"/>
            </w:tcBorders>
            <w:shd w:val="clear" w:color="000000" w:fill="C4D79B"/>
            <w:noWrap/>
            <w:vAlign w:val="bottom"/>
            <w:hideMark/>
          </w:tcPr>
          <w:p w14:paraId="0EB5AF9D"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387" w:type="dxa"/>
            <w:tcBorders>
              <w:top w:val="nil"/>
              <w:left w:val="nil"/>
              <w:bottom w:val="single" w:sz="4" w:space="0" w:color="auto"/>
              <w:right w:val="nil"/>
            </w:tcBorders>
            <w:shd w:val="clear" w:color="000000" w:fill="C4D79B"/>
            <w:noWrap/>
            <w:vAlign w:val="bottom"/>
            <w:hideMark/>
          </w:tcPr>
          <w:p w14:paraId="6B1ED78D"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130" w:type="dxa"/>
            <w:tcBorders>
              <w:top w:val="nil"/>
              <w:left w:val="nil"/>
              <w:bottom w:val="single" w:sz="4" w:space="0" w:color="auto"/>
              <w:right w:val="single" w:sz="4" w:space="0" w:color="auto"/>
            </w:tcBorders>
            <w:shd w:val="clear" w:color="000000" w:fill="C4D79B"/>
            <w:noWrap/>
            <w:vAlign w:val="bottom"/>
            <w:hideMark/>
          </w:tcPr>
          <w:p w14:paraId="19401AEF"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r>
      <w:tr w:rsidR="00F072D7" w:rsidRPr="00F072D7" w14:paraId="1685A416" w14:textId="77777777" w:rsidTr="00F072D7">
        <w:trPr>
          <w:trHeight w:val="409"/>
        </w:trPr>
        <w:tc>
          <w:tcPr>
            <w:tcW w:w="667" w:type="dxa"/>
            <w:vMerge w:val="restart"/>
            <w:tcBorders>
              <w:top w:val="nil"/>
              <w:left w:val="single" w:sz="4" w:space="0" w:color="auto"/>
              <w:bottom w:val="single" w:sz="4" w:space="0" w:color="000000"/>
              <w:right w:val="single" w:sz="4" w:space="0" w:color="auto"/>
            </w:tcBorders>
            <w:shd w:val="clear" w:color="000000" w:fill="EBF1DE"/>
            <w:hideMark/>
          </w:tcPr>
          <w:p w14:paraId="3F409254"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CLAVE DE SECCION</w:t>
            </w:r>
          </w:p>
        </w:tc>
        <w:tc>
          <w:tcPr>
            <w:tcW w:w="480" w:type="dxa"/>
            <w:vMerge w:val="restart"/>
            <w:tcBorders>
              <w:top w:val="nil"/>
              <w:left w:val="single" w:sz="4" w:space="0" w:color="auto"/>
              <w:bottom w:val="single" w:sz="4" w:space="0" w:color="000000"/>
              <w:right w:val="single" w:sz="4" w:space="0" w:color="auto"/>
            </w:tcBorders>
            <w:shd w:val="clear" w:color="000000" w:fill="EBF1DE"/>
            <w:hideMark/>
          </w:tcPr>
          <w:p w14:paraId="2B3A8718"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CLAVE DE SERIE</w:t>
            </w:r>
          </w:p>
        </w:tc>
        <w:tc>
          <w:tcPr>
            <w:tcW w:w="629" w:type="dxa"/>
            <w:vMerge w:val="restart"/>
            <w:tcBorders>
              <w:top w:val="nil"/>
              <w:left w:val="single" w:sz="4" w:space="0" w:color="auto"/>
              <w:bottom w:val="single" w:sz="4" w:space="0" w:color="000000"/>
              <w:right w:val="single" w:sz="4" w:space="0" w:color="auto"/>
            </w:tcBorders>
            <w:shd w:val="clear" w:color="000000" w:fill="EBF1DE"/>
            <w:hideMark/>
          </w:tcPr>
          <w:p w14:paraId="7F5D70BE"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CLAVE DE SUBSERIE</w:t>
            </w:r>
          </w:p>
        </w:tc>
        <w:tc>
          <w:tcPr>
            <w:tcW w:w="870" w:type="dxa"/>
            <w:vMerge w:val="restart"/>
            <w:tcBorders>
              <w:top w:val="nil"/>
              <w:left w:val="single" w:sz="4" w:space="0" w:color="auto"/>
              <w:bottom w:val="single" w:sz="4" w:space="0" w:color="000000"/>
              <w:right w:val="single" w:sz="4" w:space="0" w:color="auto"/>
            </w:tcBorders>
            <w:shd w:val="clear" w:color="000000" w:fill="EBF1DE"/>
            <w:hideMark/>
          </w:tcPr>
          <w:p w14:paraId="3EBB1EBC"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NOMBRE DE SECCION</w:t>
            </w:r>
          </w:p>
        </w:tc>
        <w:tc>
          <w:tcPr>
            <w:tcW w:w="1056" w:type="dxa"/>
            <w:vMerge w:val="restart"/>
            <w:tcBorders>
              <w:top w:val="nil"/>
              <w:left w:val="single" w:sz="4" w:space="0" w:color="auto"/>
              <w:bottom w:val="single" w:sz="4" w:space="0" w:color="000000"/>
              <w:right w:val="single" w:sz="4" w:space="0" w:color="auto"/>
            </w:tcBorders>
            <w:shd w:val="clear" w:color="000000" w:fill="EBF1DE"/>
            <w:hideMark/>
          </w:tcPr>
          <w:p w14:paraId="2B96F9ED"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NOMBRE DE LA SERIE</w:t>
            </w:r>
          </w:p>
        </w:tc>
        <w:tc>
          <w:tcPr>
            <w:tcW w:w="1893" w:type="dxa"/>
            <w:vMerge w:val="restart"/>
            <w:tcBorders>
              <w:top w:val="single" w:sz="4" w:space="0" w:color="auto"/>
              <w:left w:val="single" w:sz="4" w:space="0" w:color="auto"/>
              <w:bottom w:val="single" w:sz="4" w:space="0" w:color="000000"/>
              <w:right w:val="single" w:sz="4" w:space="0" w:color="auto"/>
            </w:tcBorders>
            <w:shd w:val="clear" w:color="000000" w:fill="EBF1DE"/>
            <w:hideMark/>
          </w:tcPr>
          <w:p w14:paraId="59FEB497"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NOMBRE DE  SUBSERIE</w:t>
            </w:r>
          </w:p>
        </w:tc>
        <w:tc>
          <w:tcPr>
            <w:tcW w:w="2117" w:type="dxa"/>
            <w:gridSpan w:val="6"/>
            <w:tcBorders>
              <w:top w:val="single" w:sz="4" w:space="0" w:color="auto"/>
              <w:left w:val="nil"/>
              <w:bottom w:val="single" w:sz="4" w:space="0" w:color="auto"/>
              <w:right w:val="nil"/>
            </w:tcBorders>
            <w:shd w:val="clear" w:color="000000" w:fill="EBF1DE"/>
            <w:noWrap/>
            <w:vAlign w:val="center"/>
            <w:hideMark/>
          </w:tcPr>
          <w:p w14:paraId="1B62E73D" w14:textId="77777777" w:rsidR="00F072D7" w:rsidRPr="00F072D7" w:rsidRDefault="00F072D7" w:rsidP="00F072D7">
            <w:pPr>
              <w:spacing w:after="0" w:line="240" w:lineRule="auto"/>
              <w:jc w:val="center"/>
              <w:rPr>
                <w:rFonts w:ascii="Calibri" w:eastAsia="Times New Roman" w:hAnsi="Calibri" w:cs="Calibri"/>
                <w:color w:val="000000"/>
                <w:sz w:val="20"/>
                <w:szCs w:val="20"/>
                <w:lang w:eastAsia="es-MX"/>
              </w:rPr>
            </w:pPr>
            <w:r w:rsidRPr="00F072D7">
              <w:rPr>
                <w:rFonts w:ascii="Calibri" w:eastAsia="Times New Roman" w:hAnsi="Calibri" w:cs="Calibri"/>
                <w:color w:val="000000"/>
                <w:sz w:val="20"/>
                <w:szCs w:val="20"/>
                <w:lang w:eastAsia="es-MX"/>
              </w:rPr>
              <w:t>PLAZO DE CONSERVACIÓN</w:t>
            </w:r>
          </w:p>
        </w:tc>
        <w:tc>
          <w:tcPr>
            <w:tcW w:w="797" w:type="dxa"/>
            <w:gridSpan w:val="2"/>
            <w:tcBorders>
              <w:top w:val="single" w:sz="4" w:space="0" w:color="auto"/>
              <w:left w:val="single" w:sz="4" w:space="0" w:color="auto"/>
              <w:bottom w:val="single" w:sz="4" w:space="0" w:color="auto"/>
              <w:right w:val="single" w:sz="4" w:space="0" w:color="000000"/>
            </w:tcBorders>
            <w:shd w:val="clear" w:color="000000" w:fill="EBF1DE"/>
            <w:vAlign w:val="center"/>
            <w:hideMark/>
          </w:tcPr>
          <w:p w14:paraId="3C4DD59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TECNICAS DE  SELECCIÓN</w:t>
            </w:r>
          </w:p>
        </w:tc>
        <w:tc>
          <w:tcPr>
            <w:tcW w:w="1161" w:type="dxa"/>
            <w:gridSpan w:val="3"/>
            <w:tcBorders>
              <w:top w:val="single" w:sz="4" w:space="0" w:color="auto"/>
              <w:left w:val="nil"/>
              <w:bottom w:val="single" w:sz="4" w:space="0" w:color="auto"/>
              <w:right w:val="single" w:sz="4" w:space="0" w:color="000000"/>
            </w:tcBorders>
            <w:shd w:val="clear" w:color="000000" w:fill="EBF1DE"/>
            <w:vAlign w:val="center"/>
            <w:hideMark/>
          </w:tcPr>
          <w:p w14:paraId="1107F82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CLASIFICACION DE LA INFORMACION</w:t>
            </w:r>
          </w:p>
        </w:tc>
        <w:tc>
          <w:tcPr>
            <w:tcW w:w="1130"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79C85C30"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OBSERVACIONES</w:t>
            </w:r>
          </w:p>
        </w:tc>
      </w:tr>
      <w:tr w:rsidR="00F072D7" w:rsidRPr="00F072D7" w14:paraId="7F36CB26" w14:textId="77777777" w:rsidTr="00F072D7">
        <w:trPr>
          <w:trHeight w:val="300"/>
        </w:trPr>
        <w:tc>
          <w:tcPr>
            <w:tcW w:w="667" w:type="dxa"/>
            <w:vMerge/>
            <w:tcBorders>
              <w:top w:val="nil"/>
              <w:left w:val="single" w:sz="4" w:space="0" w:color="auto"/>
              <w:bottom w:val="single" w:sz="4" w:space="0" w:color="000000"/>
              <w:right w:val="single" w:sz="4" w:space="0" w:color="auto"/>
            </w:tcBorders>
            <w:vAlign w:val="center"/>
            <w:hideMark/>
          </w:tcPr>
          <w:p w14:paraId="1FF4A335"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480" w:type="dxa"/>
            <w:vMerge/>
            <w:tcBorders>
              <w:top w:val="nil"/>
              <w:left w:val="single" w:sz="4" w:space="0" w:color="auto"/>
              <w:bottom w:val="single" w:sz="4" w:space="0" w:color="000000"/>
              <w:right w:val="single" w:sz="4" w:space="0" w:color="auto"/>
            </w:tcBorders>
            <w:vAlign w:val="center"/>
            <w:hideMark/>
          </w:tcPr>
          <w:p w14:paraId="0725D91C"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629" w:type="dxa"/>
            <w:vMerge/>
            <w:tcBorders>
              <w:top w:val="nil"/>
              <w:left w:val="single" w:sz="4" w:space="0" w:color="auto"/>
              <w:bottom w:val="single" w:sz="4" w:space="0" w:color="000000"/>
              <w:right w:val="single" w:sz="4" w:space="0" w:color="auto"/>
            </w:tcBorders>
            <w:vAlign w:val="center"/>
            <w:hideMark/>
          </w:tcPr>
          <w:p w14:paraId="5206CB22"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870" w:type="dxa"/>
            <w:vMerge/>
            <w:tcBorders>
              <w:top w:val="nil"/>
              <w:left w:val="single" w:sz="4" w:space="0" w:color="auto"/>
              <w:bottom w:val="single" w:sz="4" w:space="0" w:color="000000"/>
              <w:right w:val="single" w:sz="4" w:space="0" w:color="auto"/>
            </w:tcBorders>
            <w:vAlign w:val="center"/>
            <w:hideMark/>
          </w:tcPr>
          <w:p w14:paraId="69ABA78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1056" w:type="dxa"/>
            <w:vMerge/>
            <w:tcBorders>
              <w:top w:val="nil"/>
              <w:left w:val="single" w:sz="4" w:space="0" w:color="auto"/>
              <w:bottom w:val="single" w:sz="4" w:space="0" w:color="000000"/>
              <w:right w:val="single" w:sz="4" w:space="0" w:color="auto"/>
            </w:tcBorders>
            <w:vAlign w:val="center"/>
            <w:hideMark/>
          </w:tcPr>
          <w:p w14:paraId="7946A72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1893" w:type="dxa"/>
            <w:vMerge/>
            <w:tcBorders>
              <w:top w:val="single" w:sz="4" w:space="0" w:color="auto"/>
              <w:left w:val="single" w:sz="4" w:space="0" w:color="auto"/>
              <w:bottom w:val="single" w:sz="4" w:space="0" w:color="000000"/>
              <w:right w:val="single" w:sz="4" w:space="0" w:color="auto"/>
            </w:tcBorders>
            <w:vAlign w:val="center"/>
            <w:hideMark/>
          </w:tcPr>
          <w:p w14:paraId="26877D74"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863" w:type="dxa"/>
            <w:gridSpan w:val="3"/>
            <w:tcBorders>
              <w:top w:val="single" w:sz="4" w:space="0" w:color="auto"/>
              <w:left w:val="nil"/>
              <w:bottom w:val="single" w:sz="4" w:space="0" w:color="auto"/>
              <w:right w:val="single" w:sz="4" w:space="0" w:color="000000"/>
            </w:tcBorders>
            <w:shd w:val="clear" w:color="000000" w:fill="EBF1DE"/>
            <w:vAlign w:val="center"/>
            <w:hideMark/>
          </w:tcPr>
          <w:p w14:paraId="36E48F67" w14:textId="77777777" w:rsidR="00F072D7" w:rsidRPr="00F072D7" w:rsidRDefault="00F072D7" w:rsidP="00F072D7">
            <w:pPr>
              <w:spacing w:after="0" w:line="240" w:lineRule="auto"/>
              <w:jc w:val="center"/>
              <w:rPr>
                <w:rFonts w:ascii="Calibri" w:eastAsia="Times New Roman" w:hAnsi="Calibri" w:cs="Calibri"/>
                <w:color w:val="000000"/>
                <w:sz w:val="12"/>
                <w:szCs w:val="12"/>
                <w:lang w:eastAsia="es-MX"/>
              </w:rPr>
            </w:pPr>
            <w:r w:rsidRPr="00F072D7">
              <w:rPr>
                <w:rFonts w:ascii="Calibri" w:eastAsia="Times New Roman" w:hAnsi="Calibri" w:cs="Calibri"/>
                <w:color w:val="000000"/>
                <w:sz w:val="12"/>
                <w:szCs w:val="12"/>
                <w:lang w:eastAsia="es-MX"/>
              </w:rPr>
              <w:t>Valoración Primaria</w:t>
            </w:r>
          </w:p>
        </w:tc>
        <w:tc>
          <w:tcPr>
            <w:tcW w:w="1254" w:type="dxa"/>
            <w:gridSpan w:val="3"/>
            <w:tcBorders>
              <w:top w:val="single" w:sz="4" w:space="0" w:color="auto"/>
              <w:left w:val="nil"/>
              <w:bottom w:val="single" w:sz="4" w:space="0" w:color="auto"/>
              <w:right w:val="single" w:sz="4" w:space="0" w:color="000000"/>
            </w:tcBorders>
            <w:shd w:val="clear" w:color="000000" w:fill="EBF1DE"/>
            <w:vAlign w:val="bottom"/>
            <w:hideMark/>
          </w:tcPr>
          <w:p w14:paraId="795E2819" w14:textId="77777777" w:rsidR="00F072D7" w:rsidRPr="00F072D7" w:rsidRDefault="00F072D7" w:rsidP="00F072D7">
            <w:pPr>
              <w:spacing w:after="0" w:line="240" w:lineRule="auto"/>
              <w:jc w:val="center"/>
              <w:rPr>
                <w:rFonts w:ascii="Calibri" w:eastAsia="Times New Roman" w:hAnsi="Calibri" w:cs="Calibri"/>
                <w:color w:val="000000"/>
                <w:sz w:val="14"/>
                <w:szCs w:val="14"/>
                <w:lang w:eastAsia="es-MX"/>
              </w:rPr>
            </w:pPr>
            <w:r w:rsidRPr="00F072D7">
              <w:rPr>
                <w:rFonts w:ascii="Calibri" w:eastAsia="Times New Roman" w:hAnsi="Calibri" w:cs="Calibri"/>
                <w:color w:val="000000"/>
                <w:sz w:val="14"/>
                <w:szCs w:val="14"/>
                <w:lang w:eastAsia="es-MX"/>
              </w:rPr>
              <w:t>Vigencias (años)</w:t>
            </w:r>
          </w:p>
        </w:tc>
        <w:tc>
          <w:tcPr>
            <w:tcW w:w="410" w:type="dxa"/>
            <w:vMerge w:val="restart"/>
            <w:tcBorders>
              <w:top w:val="nil"/>
              <w:left w:val="single" w:sz="4" w:space="0" w:color="auto"/>
              <w:bottom w:val="single" w:sz="4" w:space="0" w:color="000000"/>
              <w:right w:val="single" w:sz="4" w:space="0" w:color="auto"/>
            </w:tcBorders>
            <w:shd w:val="clear" w:color="000000" w:fill="EBF1DE"/>
            <w:hideMark/>
          </w:tcPr>
          <w:p w14:paraId="2C354470" w14:textId="77777777" w:rsidR="00F072D7" w:rsidRPr="00F072D7" w:rsidRDefault="00F072D7" w:rsidP="00F072D7">
            <w:pPr>
              <w:spacing w:after="0" w:line="240" w:lineRule="auto"/>
              <w:jc w:val="center"/>
              <w:rPr>
                <w:rFonts w:ascii="Calibri" w:eastAsia="Times New Roman" w:hAnsi="Calibri" w:cs="Calibri"/>
                <w:color w:val="000000"/>
                <w:sz w:val="12"/>
                <w:szCs w:val="12"/>
                <w:lang w:eastAsia="es-MX"/>
              </w:rPr>
            </w:pPr>
            <w:r w:rsidRPr="00F072D7">
              <w:rPr>
                <w:rFonts w:ascii="Calibri" w:eastAsia="Times New Roman" w:hAnsi="Calibri" w:cs="Calibri"/>
                <w:color w:val="000000"/>
                <w:sz w:val="12"/>
                <w:szCs w:val="12"/>
                <w:lang w:eastAsia="es-MX"/>
              </w:rPr>
              <w:t>GUARDA</w:t>
            </w:r>
          </w:p>
        </w:tc>
        <w:tc>
          <w:tcPr>
            <w:tcW w:w="387" w:type="dxa"/>
            <w:vMerge w:val="restart"/>
            <w:tcBorders>
              <w:top w:val="nil"/>
              <w:left w:val="single" w:sz="4" w:space="0" w:color="auto"/>
              <w:bottom w:val="single" w:sz="4" w:space="0" w:color="000000"/>
              <w:right w:val="single" w:sz="4" w:space="0" w:color="auto"/>
            </w:tcBorders>
            <w:shd w:val="clear" w:color="000000" w:fill="EBF1DE"/>
            <w:hideMark/>
          </w:tcPr>
          <w:p w14:paraId="128F522F" w14:textId="77777777" w:rsidR="00F072D7" w:rsidRPr="00F072D7" w:rsidRDefault="00F072D7" w:rsidP="00F072D7">
            <w:pPr>
              <w:spacing w:after="0" w:line="240" w:lineRule="auto"/>
              <w:jc w:val="center"/>
              <w:rPr>
                <w:rFonts w:ascii="Calibri" w:eastAsia="Times New Roman" w:hAnsi="Calibri" w:cs="Calibri"/>
                <w:color w:val="000000"/>
                <w:sz w:val="12"/>
                <w:szCs w:val="12"/>
                <w:lang w:eastAsia="es-MX"/>
              </w:rPr>
            </w:pPr>
            <w:r w:rsidRPr="00F072D7">
              <w:rPr>
                <w:rFonts w:ascii="Calibri" w:eastAsia="Times New Roman" w:hAnsi="Calibri" w:cs="Calibri"/>
                <w:color w:val="000000"/>
                <w:sz w:val="12"/>
                <w:szCs w:val="12"/>
                <w:lang w:eastAsia="es-MX"/>
              </w:rPr>
              <w:t>BAJA DOC.</w:t>
            </w:r>
          </w:p>
        </w:tc>
        <w:tc>
          <w:tcPr>
            <w:tcW w:w="387"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1F509238"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PUB</w:t>
            </w:r>
          </w:p>
        </w:tc>
        <w:tc>
          <w:tcPr>
            <w:tcW w:w="387"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71062A35"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RES</w:t>
            </w:r>
          </w:p>
        </w:tc>
        <w:tc>
          <w:tcPr>
            <w:tcW w:w="387" w:type="dxa"/>
            <w:vMerge w:val="restart"/>
            <w:tcBorders>
              <w:top w:val="nil"/>
              <w:left w:val="single" w:sz="4" w:space="0" w:color="auto"/>
              <w:bottom w:val="single" w:sz="4" w:space="0" w:color="000000"/>
              <w:right w:val="single" w:sz="4" w:space="0" w:color="auto"/>
            </w:tcBorders>
            <w:shd w:val="clear" w:color="000000" w:fill="EBF1DE"/>
            <w:vAlign w:val="center"/>
            <w:hideMark/>
          </w:tcPr>
          <w:p w14:paraId="148E387B" w14:textId="77777777" w:rsidR="00F072D7" w:rsidRPr="00F072D7" w:rsidRDefault="00F072D7" w:rsidP="00F072D7">
            <w:pPr>
              <w:spacing w:after="0" w:line="240" w:lineRule="auto"/>
              <w:jc w:val="center"/>
              <w:rPr>
                <w:rFonts w:ascii="Calibri" w:eastAsia="Times New Roman" w:hAnsi="Calibri" w:cs="Calibri"/>
                <w:color w:val="000000"/>
                <w:sz w:val="12"/>
                <w:szCs w:val="12"/>
                <w:lang w:eastAsia="es-MX"/>
              </w:rPr>
            </w:pPr>
            <w:r w:rsidRPr="00F072D7">
              <w:rPr>
                <w:rFonts w:ascii="Calibri" w:eastAsia="Times New Roman" w:hAnsi="Calibri" w:cs="Calibri"/>
                <w:color w:val="000000"/>
                <w:sz w:val="12"/>
                <w:szCs w:val="12"/>
                <w:lang w:eastAsia="es-MX"/>
              </w:rPr>
              <w:t>CONF</w:t>
            </w:r>
          </w:p>
        </w:tc>
        <w:tc>
          <w:tcPr>
            <w:tcW w:w="1130" w:type="dxa"/>
            <w:vMerge/>
            <w:tcBorders>
              <w:top w:val="nil"/>
              <w:left w:val="single" w:sz="4" w:space="0" w:color="auto"/>
              <w:bottom w:val="single" w:sz="4" w:space="0" w:color="000000"/>
              <w:right w:val="single" w:sz="4" w:space="0" w:color="auto"/>
            </w:tcBorders>
            <w:vAlign w:val="center"/>
            <w:hideMark/>
          </w:tcPr>
          <w:p w14:paraId="2F1978AA"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r>
      <w:tr w:rsidR="00F072D7" w:rsidRPr="00F072D7" w14:paraId="05186AFB" w14:textId="77777777" w:rsidTr="00F072D7">
        <w:trPr>
          <w:trHeight w:val="300"/>
        </w:trPr>
        <w:tc>
          <w:tcPr>
            <w:tcW w:w="667" w:type="dxa"/>
            <w:vMerge/>
            <w:tcBorders>
              <w:top w:val="nil"/>
              <w:left w:val="single" w:sz="4" w:space="0" w:color="auto"/>
              <w:bottom w:val="single" w:sz="4" w:space="0" w:color="000000"/>
              <w:right w:val="single" w:sz="4" w:space="0" w:color="auto"/>
            </w:tcBorders>
            <w:vAlign w:val="center"/>
            <w:hideMark/>
          </w:tcPr>
          <w:p w14:paraId="741C7640"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480" w:type="dxa"/>
            <w:vMerge/>
            <w:tcBorders>
              <w:top w:val="nil"/>
              <w:left w:val="single" w:sz="4" w:space="0" w:color="auto"/>
              <w:bottom w:val="single" w:sz="4" w:space="0" w:color="000000"/>
              <w:right w:val="single" w:sz="4" w:space="0" w:color="auto"/>
            </w:tcBorders>
            <w:vAlign w:val="center"/>
            <w:hideMark/>
          </w:tcPr>
          <w:p w14:paraId="02F1626D"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629" w:type="dxa"/>
            <w:vMerge/>
            <w:tcBorders>
              <w:top w:val="nil"/>
              <w:left w:val="single" w:sz="4" w:space="0" w:color="auto"/>
              <w:bottom w:val="single" w:sz="4" w:space="0" w:color="000000"/>
              <w:right w:val="single" w:sz="4" w:space="0" w:color="auto"/>
            </w:tcBorders>
            <w:vAlign w:val="center"/>
            <w:hideMark/>
          </w:tcPr>
          <w:p w14:paraId="015995B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870" w:type="dxa"/>
            <w:vMerge/>
            <w:tcBorders>
              <w:top w:val="nil"/>
              <w:left w:val="single" w:sz="4" w:space="0" w:color="auto"/>
              <w:bottom w:val="single" w:sz="4" w:space="0" w:color="000000"/>
              <w:right w:val="single" w:sz="4" w:space="0" w:color="auto"/>
            </w:tcBorders>
            <w:vAlign w:val="center"/>
            <w:hideMark/>
          </w:tcPr>
          <w:p w14:paraId="64D23898"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1056" w:type="dxa"/>
            <w:vMerge/>
            <w:tcBorders>
              <w:top w:val="nil"/>
              <w:left w:val="single" w:sz="4" w:space="0" w:color="auto"/>
              <w:bottom w:val="single" w:sz="4" w:space="0" w:color="000000"/>
              <w:right w:val="single" w:sz="4" w:space="0" w:color="auto"/>
            </w:tcBorders>
            <w:vAlign w:val="center"/>
            <w:hideMark/>
          </w:tcPr>
          <w:p w14:paraId="6FD21440"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1893" w:type="dxa"/>
            <w:vMerge/>
            <w:tcBorders>
              <w:top w:val="single" w:sz="4" w:space="0" w:color="auto"/>
              <w:left w:val="single" w:sz="4" w:space="0" w:color="auto"/>
              <w:bottom w:val="single" w:sz="4" w:space="0" w:color="000000"/>
              <w:right w:val="single" w:sz="4" w:space="0" w:color="auto"/>
            </w:tcBorders>
            <w:vAlign w:val="center"/>
            <w:hideMark/>
          </w:tcPr>
          <w:p w14:paraId="695FBDB4"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238" w:type="dxa"/>
            <w:tcBorders>
              <w:top w:val="nil"/>
              <w:left w:val="nil"/>
              <w:bottom w:val="single" w:sz="4" w:space="0" w:color="auto"/>
              <w:right w:val="single" w:sz="4" w:space="0" w:color="auto"/>
            </w:tcBorders>
            <w:shd w:val="clear" w:color="000000" w:fill="EBF1DE"/>
            <w:noWrap/>
            <w:vAlign w:val="bottom"/>
            <w:hideMark/>
          </w:tcPr>
          <w:p w14:paraId="18FD964F"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A</w:t>
            </w:r>
          </w:p>
        </w:tc>
        <w:tc>
          <w:tcPr>
            <w:tcW w:w="238" w:type="dxa"/>
            <w:tcBorders>
              <w:top w:val="nil"/>
              <w:left w:val="nil"/>
              <w:bottom w:val="single" w:sz="4" w:space="0" w:color="auto"/>
              <w:right w:val="single" w:sz="4" w:space="0" w:color="auto"/>
            </w:tcBorders>
            <w:shd w:val="clear" w:color="000000" w:fill="EBF1DE"/>
            <w:noWrap/>
            <w:vAlign w:val="bottom"/>
            <w:hideMark/>
          </w:tcPr>
          <w:p w14:paraId="537C0819"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L</w:t>
            </w:r>
          </w:p>
        </w:tc>
        <w:tc>
          <w:tcPr>
            <w:tcW w:w="387" w:type="dxa"/>
            <w:tcBorders>
              <w:top w:val="nil"/>
              <w:left w:val="nil"/>
              <w:bottom w:val="single" w:sz="4" w:space="0" w:color="auto"/>
              <w:right w:val="single" w:sz="4" w:space="0" w:color="auto"/>
            </w:tcBorders>
            <w:shd w:val="clear" w:color="000000" w:fill="EBF1DE"/>
            <w:noWrap/>
            <w:vAlign w:val="bottom"/>
            <w:hideMark/>
          </w:tcPr>
          <w:p w14:paraId="584F9826"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C/F</w:t>
            </w:r>
          </w:p>
        </w:tc>
        <w:tc>
          <w:tcPr>
            <w:tcW w:w="387" w:type="dxa"/>
            <w:tcBorders>
              <w:top w:val="nil"/>
              <w:left w:val="nil"/>
              <w:bottom w:val="single" w:sz="4" w:space="0" w:color="auto"/>
              <w:right w:val="single" w:sz="4" w:space="0" w:color="auto"/>
            </w:tcBorders>
            <w:shd w:val="clear" w:color="000000" w:fill="EBF1DE"/>
            <w:noWrap/>
            <w:vAlign w:val="bottom"/>
            <w:hideMark/>
          </w:tcPr>
          <w:p w14:paraId="008CC752"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AT</w:t>
            </w:r>
          </w:p>
        </w:tc>
        <w:tc>
          <w:tcPr>
            <w:tcW w:w="387" w:type="dxa"/>
            <w:tcBorders>
              <w:top w:val="nil"/>
              <w:left w:val="nil"/>
              <w:bottom w:val="single" w:sz="4" w:space="0" w:color="auto"/>
              <w:right w:val="single" w:sz="4" w:space="0" w:color="auto"/>
            </w:tcBorders>
            <w:shd w:val="clear" w:color="000000" w:fill="EBF1DE"/>
            <w:noWrap/>
            <w:vAlign w:val="bottom"/>
            <w:hideMark/>
          </w:tcPr>
          <w:p w14:paraId="33C73C47"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AC</w:t>
            </w:r>
          </w:p>
        </w:tc>
        <w:tc>
          <w:tcPr>
            <w:tcW w:w="480" w:type="dxa"/>
            <w:tcBorders>
              <w:top w:val="nil"/>
              <w:left w:val="nil"/>
              <w:bottom w:val="single" w:sz="4" w:space="0" w:color="auto"/>
              <w:right w:val="single" w:sz="4" w:space="0" w:color="auto"/>
            </w:tcBorders>
            <w:shd w:val="clear" w:color="000000" w:fill="EBF1DE"/>
            <w:noWrap/>
            <w:vAlign w:val="bottom"/>
            <w:hideMark/>
          </w:tcPr>
          <w:p w14:paraId="7D603F11" w14:textId="77777777" w:rsidR="00F072D7" w:rsidRPr="00F072D7" w:rsidRDefault="00F072D7" w:rsidP="00F072D7">
            <w:pPr>
              <w:spacing w:after="0" w:line="240" w:lineRule="auto"/>
              <w:jc w:val="center"/>
              <w:rPr>
                <w:rFonts w:ascii="Calibri" w:eastAsia="Times New Roman" w:hAnsi="Calibri" w:cs="Calibri"/>
                <w:color w:val="000000"/>
                <w:sz w:val="18"/>
                <w:szCs w:val="18"/>
                <w:lang w:eastAsia="es-MX"/>
              </w:rPr>
            </w:pPr>
            <w:r w:rsidRPr="00F072D7">
              <w:rPr>
                <w:rFonts w:ascii="Calibri" w:eastAsia="Times New Roman" w:hAnsi="Calibri" w:cs="Calibri"/>
                <w:color w:val="000000"/>
                <w:sz w:val="18"/>
                <w:szCs w:val="18"/>
                <w:lang w:eastAsia="es-MX"/>
              </w:rPr>
              <w:t>TOTAL</w:t>
            </w:r>
          </w:p>
        </w:tc>
        <w:tc>
          <w:tcPr>
            <w:tcW w:w="410" w:type="dxa"/>
            <w:vMerge/>
            <w:tcBorders>
              <w:top w:val="nil"/>
              <w:left w:val="single" w:sz="4" w:space="0" w:color="auto"/>
              <w:bottom w:val="single" w:sz="4" w:space="0" w:color="000000"/>
              <w:right w:val="single" w:sz="4" w:space="0" w:color="auto"/>
            </w:tcBorders>
            <w:vAlign w:val="center"/>
            <w:hideMark/>
          </w:tcPr>
          <w:p w14:paraId="70605B42" w14:textId="77777777" w:rsidR="00F072D7" w:rsidRPr="00F072D7" w:rsidRDefault="00F072D7" w:rsidP="00F072D7">
            <w:pPr>
              <w:spacing w:after="0" w:line="240" w:lineRule="auto"/>
              <w:rPr>
                <w:rFonts w:ascii="Calibri" w:eastAsia="Times New Roman" w:hAnsi="Calibri" w:cs="Calibri"/>
                <w:color w:val="000000"/>
                <w:sz w:val="12"/>
                <w:szCs w:val="12"/>
                <w:lang w:eastAsia="es-MX"/>
              </w:rPr>
            </w:pPr>
          </w:p>
        </w:tc>
        <w:tc>
          <w:tcPr>
            <w:tcW w:w="387" w:type="dxa"/>
            <w:vMerge/>
            <w:tcBorders>
              <w:top w:val="nil"/>
              <w:left w:val="single" w:sz="4" w:space="0" w:color="auto"/>
              <w:bottom w:val="single" w:sz="4" w:space="0" w:color="000000"/>
              <w:right w:val="single" w:sz="4" w:space="0" w:color="auto"/>
            </w:tcBorders>
            <w:vAlign w:val="center"/>
            <w:hideMark/>
          </w:tcPr>
          <w:p w14:paraId="3B99E0BF" w14:textId="77777777" w:rsidR="00F072D7" w:rsidRPr="00F072D7" w:rsidRDefault="00F072D7" w:rsidP="00F072D7">
            <w:pPr>
              <w:spacing w:after="0" w:line="240" w:lineRule="auto"/>
              <w:rPr>
                <w:rFonts w:ascii="Calibri" w:eastAsia="Times New Roman" w:hAnsi="Calibri" w:cs="Calibri"/>
                <w:color w:val="000000"/>
                <w:sz w:val="12"/>
                <w:szCs w:val="12"/>
                <w:lang w:eastAsia="es-MX"/>
              </w:rPr>
            </w:pPr>
          </w:p>
        </w:tc>
        <w:tc>
          <w:tcPr>
            <w:tcW w:w="387" w:type="dxa"/>
            <w:vMerge/>
            <w:tcBorders>
              <w:top w:val="nil"/>
              <w:left w:val="single" w:sz="4" w:space="0" w:color="auto"/>
              <w:bottom w:val="single" w:sz="4" w:space="0" w:color="000000"/>
              <w:right w:val="single" w:sz="4" w:space="0" w:color="auto"/>
            </w:tcBorders>
            <w:vAlign w:val="center"/>
            <w:hideMark/>
          </w:tcPr>
          <w:p w14:paraId="194FDD4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387" w:type="dxa"/>
            <w:vMerge/>
            <w:tcBorders>
              <w:top w:val="nil"/>
              <w:left w:val="single" w:sz="4" w:space="0" w:color="auto"/>
              <w:bottom w:val="single" w:sz="4" w:space="0" w:color="000000"/>
              <w:right w:val="single" w:sz="4" w:space="0" w:color="auto"/>
            </w:tcBorders>
            <w:vAlign w:val="center"/>
            <w:hideMark/>
          </w:tcPr>
          <w:p w14:paraId="27E890C3"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c>
          <w:tcPr>
            <w:tcW w:w="387" w:type="dxa"/>
            <w:vMerge/>
            <w:tcBorders>
              <w:top w:val="nil"/>
              <w:left w:val="single" w:sz="4" w:space="0" w:color="auto"/>
              <w:bottom w:val="single" w:sz="4" w:space="0" w:color="000000"/>
              <w:right w:val="single" w:sz="4" w:space="0" w:color="auto"/>
            </w:tcBorders>
            <w:vAlign w:val="center"/>
            <w:hideMark/>
          </w:tcPr>
          <w:p w14:paraId="20064383" w14:textId="77777777" w:rsidR="00F072D7" w:rsidRPr="00F072D7" w:rsidRDefault="00F072D7" w:rsidP="00F072D7">
            <w:pPr>
              <w:spacing w:after="0" w:line="240" w:lineRule="auto"/>
              <w:rPr>
                <w:rFonts w:ascii="Calibri" w:eastAsia="Times New Roman" w:hAnsi="Calibri" w:cs="Calibri"/>
                <w:color w:val="000000"/>
                <w:sz w:val="12"/>
                <w:szCs w:val="12"/>
                <w:lang w:eastAsia="es-MX"/>
              </w:rPr>
            </w:pPr>
          </w:p>
        </w:tc>
        <w:tc>
          <w:tcPr>
            <w:tcW w:w="1130" w:type="dxa"/>
            <w:vMerge/>
            <w:tcBorders>
              <w:top w:val="nil"/>
              <w:left w:val="single" w:sz="4" w:space="0" w:color="auto"/>
              <w:bottom w:val="single" w:sz="4" w:space="0" w:color="000000"/>
              <w:right w:val="single" w:sz="4" w:space="0" w:color="auto"/>
            </w:tcBorders>
            <w:vAlign w:val="center"/>
            <w:hideMark/>
          </w:tcPr>
          <w:p w14:paraId="2B58B4AF"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p>
        </w:tc>
      </w:tr>
      <w:tr w:rsidR="00F072D7" w:rsidRPr="00F072D7" w14:paraId="1840C0C9"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4CCC4A7"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0EA0E741"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4DD45F03"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2C5.1</w:t>
            </w:r>
          </w:p>
        </w:tc>
        <w:tc>
          <w:tcPr>
            <w:tcW w:w="870" w:type="dxa"/>
            <w:tcBorders>
              <w:top w:val="nil"/>
              <w:left w:val="nil"/>
              <w:bottom w:val="single" w:sz="4" w:space="0" w:color="auto"/>
              <w:right w:val="single" w:sz="4" w:space="0" w:color="auto"/>
            </w:tcBorders>
            <w:shd w:val="clear" w:color="auto" w:fill="auto"/>
            <w:noWrap/>
            <w:vAlign w:val="bottom"/>
            <w:hideMark/>
          </w:tcPr>
          <w:p w14:paraId="674DCAFB"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2E70F7AB"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3EDA37F5"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RECURSOS HUMANOS</w:t>
            </w:r>
          </w:p>
        </w:tc>
        <w:tc>
          <w:tcPr>
            <w:tcW w:w="238" w:type="dxa"/>
            <w:tcBorders>
              <w:top w:val="nil"/>
              <w:left w:val="nil"/>
              <w:bottom w:val="single" w:sz="4" w:space="0" w:color="auto"/>
              <w:right w:val="single" w:sz="4" w:space="0" w:color="auto"/>
            </w:tcBorders>
            <w:shd w:val="clear" w:color="auto" w:fill="auto"/>
            <w:noWrap/>
            <w:vAlign w:val="bottom"/>
            <w:hideMark/>
          </w:tcPr>
          <w:p w14:paraId="54A18DD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54CC4BA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3C7EFC8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EAA2C4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1172190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61361A9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73A7344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hideMark/>
          </w:tcPr>
          <w:p w14:paraId="708C5ED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541ED44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3DC2FCA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7C63E12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1EC21F8A"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637C9A78"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73095B9"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6DEC7E3F"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24B41EE4"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2C5.2</w:t>
            </w:r>
          </w:p>
        </w:tc>
        <w:tc>
          <w:tcPr>
            <w:tcW w:w="870" w:type="dxa"/>
            <w:tcBorders>
              <w:top w:val="nil"/>
              <w:left w:val="nil"/>
              <w:bottom w:val="single" w:sz="4" w:space="0" w:color="auto"/>
              <w:right w:val="single" w:sz="4" w:space="0" w:color="auto"/>
            </w:tcBorders>
            <w:shd w:val="clear" w:color="auto" w:fill="auto"/>
            <w:noWrap/>
            <w:vAlign w:val="bottom"/>
            <w:hideMark/>
          </w:tcPr>
          <w:p w14:paraId="2D11C8CD"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1E512E40"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2B68158F"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NOMINAS</w:t>
            </w:r>
          </w:p>
        </w:tc>
        <w:tc>
          <w:tcPr>
            <w:tcW w:w="238" w:type="dxa"/>
            <w:tcBorders>
              <w:top w:val="nil"/>
              <w:left w:val="nil"/>
              <w:bottom w:val="single" w:sz="4" w:space="0" w:color="auto"/>
              <w:right w:val="single" w:sz="4" w:space="0" w:color="auto"/>
            </w:tcBorders>
            <w:shd w:val="clear" w:color="auto" w:fill="auto"/>
            <w:noWrap/>
            <w:vAlign w:val="bottom"/>
            <w:hideMark/>
          </w:tcPr>
          <w:p w14:paraId="530FCD4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20436E8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55F3A79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7F719D2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44A5E13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480" w:type="dxa"/>
            <w:tcBorders>
              <w:top w:val="nil"/>
              <w:left w:val="nil"/>
              <w:bottom w:val="single" w:sz="4" w:space="0" w:color="auto"/>
              <w:right w:val="single" w:sz="4" w:space="0" w:color="auto"/>
            </w:tcBorders>
            <w:shd w:val="clear" w:color="auto" w:fill="auto"/>
            <w:noWrap/>
            <w:vAlign w:val="bottom"/>
            <w:hideMark/>
          </w:tcPr>
          <w:p w14:paraId="2ABCE55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410" w:type="dxa"/>
            <w:tcBorders>
              <w:top w:val="nil"/>
              <w:left w:val="nil"/>
              <w:bottom w:val="single" w:sz="4" w:space="0" w:color="auto"/>
              <w:right w:val="single" w:sz="4" w:space="0" w:color="auto"/>
            </w:tcBorders>
            <w:shd w:val="clear" w:color="auto" w:fill="auto"/>
            <w:noWrap/>
            <w:vAlign w:val="bottom"/>
            <w:hideMark/>
          </w:tcPr>
          <w:p w14:paraId="2BB76B4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369BB53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0E832BA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592ECCD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7374EA6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752831B"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364B9B08"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E3ECA81"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09EB99B3"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2E740B8B"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2C5.3</w:t>
            </w:r>
          </w:p>
        </w:tc>
        <w:tc>
          <w:tcPr>
            <w:tcW w:w="870" w:type="dxa"/>
            <w:tcBorders>
              <w:top w:val="nil"/>
              <w:left w:val="nil"/>
              <w:bottom w:val="single" w:sz="4" w:space="0" w:color="auto"/>
              <w:right w:val="single" w:sz="4" w:space="0" w:color="auto"/>
            </w:tcBorders>
            <w:shd w:val="clear" w:color="auto" w:fill="auto"/>
            <w:noWrap/>
            <w:vAlign w:val="bottom"/>
            <w:hideMark/>
          </w:tcPr>
          <w:p w14:paraId="34EBB115"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50F54772"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6CC2D1E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PRESTACIONES</w:t>
            </w:r>
          </w:p>
        </w:tc>
        <w:tc>
          <w:tcPr>
            <w:tcW w:w="238" w:type="dxa"/>
            <w:tcBorders>
              <w:top w:val="nil"/>
              <w:left w:val="nil"/>
              <w:bottom w:val="single" w:sz="4" w:space="0" w:color="auto"/>
              <w:right w:val="single" w:sz="4" w:space="0" w:color="auto"/>
            </w:tcBorders>
            <w:shd w:val="clear" w:color="auto" w:fill="auto"/>
            <w:noWrap/>
            <w:vAlign w:val="bottom"/>
            <w:hideMark/>
          </w:tcPr>
          <w:p w14:paraId="08FC786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58A47C8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394966B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FF5312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0C6B560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0CCFE82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1F097D4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A16E7B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6BC49E7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71010C0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50377B0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7B779993"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5BFB12ED"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D875AD9"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1CB5019D"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670BA226"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2C5.4</w:t>
            </w:r>
          </w:p>
        </w:tc>
        <w:tc>
          <w:tcPr>
            <w:tcW w:w="870" w:type="dxa"/>
            <w:tcBorders>
              <w:top w:val="nil"/>
              <w:left w:val="nil"/>
              <w:bottom w:val="single" w:sz="4" w:space="0" w:color="auto"/>
              <w:right w:val="single" w:sz="4" w:space="0" w:color="auto"/>
            </w:tcBorders>
            <w:shd w:val="clear" w:color="auto" w:fill="auto"/>
            <w:noWrap/>
            <w:vAlign w:val="bottom"/>
            <w:hideMark/>
          </w:tcPr>
          <w:p w14:paraId="44587BE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1195F635"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411305F4"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INCIDENCIAS</w:t>
            </w:r>
          </w:p>
        </w:tc>
        <w:tc>
          <w:tcPr>
            <w:tcW w:w="238" w:type="dxa"/>
            <w:tcBorders>
              <w:top w:val="nil"/>
              <w:left w:val="nil"/>
              <w:bottom w:val="single" w:sz="4" w:space="0" w:color="auto"/>
              <w:right w:val="single" w:sz="4" w:space="0" w:color="auto"/>
            </w:tcBorders>
            <w:shd w:val="clear" w:color="auto" w:fill="auto"/>
            <w:noWrap/>
            <w:vAlign w:val="bottom"/>
            <w:hideMark/>
          </w:tcPr>
          <w:p w14:paraId="11D82C0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2D1E89F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07A0D9F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0D6F33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113E0D1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480" w:type="dxa"/>
            <w:tcBorders>
              <w:top w:val="nil"/>
              <w:left w:val="nil"/>
              <w:bottom w:val="single" w:sz="4" w:space="0" w:color="auto"/>
              <w:right w:val="single" w:sz="4" w:space="0" w:color="auto"/>
            </w:tcBorders>
            <w:shd w:val="clear" w:color="auto" w:fill="auto"/>
            <w:noWrap/>
            <w:vAlign w:val="bottom"/>
            <w:hideMark/>
          </w:tcPr>
          <w:p w14:paraId="1489832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410" w:type="dxa"/>
            <w:tcBorders>
              <w:top w:val="nil"/>
              <w:left w:val="nil"/>
              <w:bottom w:val="single" w:sz="4" w:space="0" w:color="auto"/>
              <w:right w:val="single" w:sz="4" w:space="0" w:color="auto"/>
            </w:tcBorders>
            <w:shd w:val="clear" w:color="auto" w:fill="auto"/>
            <w:noWrap/>
            <w:vAlign w:val="bottom"/>
            <w:hideMark/>
          </w:tcPr>
          <w:p w14:paraId="7A79277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14EADD5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113A0A9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7AB49D8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7E0CA5C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46418E40"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71378FC6"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A11FA98"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2EC773A9"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34ACD716"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2C5.5</w:t>
            </w:r>
          </w:p>
        </w:tc>
        <w:tc>
          <w:tcPr>
            <w:tcW w:w="870" w:type="dxa"/>
            <w:tcBorders>
              <w:top w:val="nil"/>
              <w:left w:val="nil"/>
              <w:bottom w:val="single" w:sz="4" w:space="0" w:color="auto"/>
              <w:right w:val="single" w:sz="4" w:space="0" w:color="auto"/>
            </w:tcBorders>
            <w:shd w:val="clear" w:color="auto" w:fill="auto"/>
            <w:noWrap/>
            <w:vAlign w:val="bottom"/>
            <w:hideMark/>
          </w:tcPr>
          <w:p w14:paraId="65C445C6"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35B5B484"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16DB01E6"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EXPEDIENTES PERSONALES</w:t>
            </w:r>
          </w:p>
        </w:tc>
        <w:tc>
          <w:tcPr>
            <w:tcW w:w="238" w:type="dxa"/>
            <w:tcBorders>
              <w:top w:val="nil"/>
              <w:left w:val="nil"/>
              <w:bottom w:val="single" w:sz="4" w:space="0" w:color="auto"/>
              <w:right w:val="single" w:sz="4" w:space="0" w:color="auto"/>
            </w:tcBorders>
            <w:shd w:val="clear" w:color="auto" w:fill="auto"/>
            <w:noWrap/>
            <w:vAlign w:val="bottom"/>
            <w:hideMark/>
          </w:tcPr>
          <w:p w14:paraId="6AE4952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5E3A75F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3CBA61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36AFD71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12DC38B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480" w:type="dxa"/>
            <w:tcBorders>
              <w:top w:val="nil"/>
              <w:left w:val="nil"/>
              <w:bottom w:val="single" w:sz="4" w:space="0" w:color="auto"/>
              <w:right w:val="single" w:sz="4" w:space="0" w:color="auto"/>
            </w:tcBorders>
            <w:shd w:val="clear" w:color="auto" w:fill="auto"/>
            <w:noWrap/>
            <w:vAlign w:val="bottom"/>
            <w:hideMark/>
          </w:tcPr>
          <w:p w14:paraId="2577D13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410" w:type="dxa"/>
            <w:tcBorders>
              <w:top w:val="nil"/>
              <w:left w:val="nil"/>
              <w:bottom w:val="single" w:sz="4" w:space="0" w:color="auto"/>
              <w:right w:val="single" w:sz="4" w:space="0" w:color="auto"/>
            </w:tcBorders>
            <w:shd w:val="clear" w:color="auto" w:fill="auto"/>
            <w:noWrap/>
            <w:vAlign w:val="bottom"/>
            <w:hideMark/>
          </w:tcPr>
          <w:p w14:paraId="00A3036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08C7468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5FE8E83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0522003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046EA81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2433C5CA"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4582EAB4"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B93A460"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6A15E40B"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64DA6CDC"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2C5.6</w:t>
            </w:r>
          </w:p>
        </w:tc>
        <w:tc>
          <w:tcPr>
            <w:tcW w:w="870" w:type="dxa"/>
            <w:tcBorders>
              <w:top w:val="nil"/>
              <w:left w:val="nil"/>
              <w:bottom w:val="single" w:sz="4" w:space="0" w:color="auto"/>
              <w:right w:val="single" w:sz="4" w:space="0" w:color="auto"/>
            </w:tcBorders>
            <w:shd w:val="clear" w:color="auto" w:fill="auto"/>
            <w:noWrap/>
            <w:vAlign w:val="bottom"/>
            <w:hideMark/>
          </w:tcPr>
          <w:p w14:paraId="2A8F1F39"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4FAD8561"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4EE2B281"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RECURSOS MATERIALES</w:t>
            </w:r>
          </w:p>
        </w:tc>
        <w:tc>
          <w:tcPr>
            <w:tcW w:w="238" w:type="dxa"/>
            <w:tcBorders>
              <w:top w:val="nil"/>
              <w:left w:val="nil"/>
              <w:bottom w:val="single" w:sz="4" w:space="0" w:color="auto"/>
              <w:right w:val="single" w:sz="4" w:space="0" w:color="auto"/>
            </w:tcBorders>
            <w:shd w:val="clear" w:color="auto" w:fill="auto"/>
            <w:noWrap/>
            <w:vAlign w:val="bottom"/>
            <w:hideMark/>
          </w:tcPr>
          <w:p w14:paraId="69E6D7A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57EC04D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483CBB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F2BB44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6AAFDE7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77F71AF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5DD1EFA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59E40B5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1C933C5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577E3FC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21627AC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5A0D264B"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2CCED298"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A72E4F7"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34C6AEF3"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4532643D"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2C5.7</w:t>
            </w:r>
          </w:p>
        </w:tc>
        <w:tc>
          <w:tcPr>
            <w:tcW w:w="870" w:type="dxa"/>
            <w:tcBorders>
              <w:top w:val="nil"/>
              <w:left w:val="nil"/>
              <w:bottom w:val="single" w:sz="4" w:space="0" w:color="auto"/>
              <w:right w:val="single" w:sz="4" w:space="0" w:color="auto"/>
            </w:tcBorders>
            <w:shd w:val="clear" w:color="auto" w:fill="auto"/>
            <w:noWrap/>
            <w:vAlign w:val="bottom"/>
            <w:hideMark/>
          </w:tcPr>
          <w:p w14:paraId="393C4856"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58AFCC5B"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6B3F92FA"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ADQUISICIONES</w:t>
            </w:r>
          </w:p>
        </w:tc>
        <w:tc>
          <w:tcPr>
            <w:tcW w:w="238" w:type="dxa"/>
            <w:tcBorders>
              <w:top w:val="nil"/>
              <w:left w:val="nil"/>
              <w:bottom w:val="single" w:sz="4" w:space="0" w:color="auto"/>
              <w:right w:val="single" w:sz="4" w:space="0" w:color="auto"/>
            </w:tcBorders>
            <w:shd w:val="clear" w:color="auto" w:fill="auto"/>
            <w:noWrap/>
            <w:vAlign w:val="bottom"/>
            <w:hideMark/>
          </w:tcPr>
          <w:p w14:paraId="00F66B7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0884BA2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6E707F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4828ABB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5B5050B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3335500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1F4BE45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3D831E7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6A33AA2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5B141AA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2D4F22C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4FF6094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308B6ED1"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571D6FB"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4B5112C8"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004A53F5"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2C5.8</w:t>
            </w:r>
          </w:p>
        </w:tc>
        <w:tc>
          <w:tcPr>
            <w:tcW w:w="870" w:type="dxa"/>
            <w:tcBorders>
              <w:top w:val="nil"/>
              <w:left w:val="nil"/>
              <w:bottom w:val="single" w:sz="4" w:space="0" w:color="auto"/>
              <w:right w:val="single" w:sz="4" w:space="0" w:color="auto"/>
            </w:tcBorders>
            <w:shd w:val="clear" w:color="auto" w:fill="auto"/>
            <w:noWrap/>
            <w:vAlign w:val="bottom"/>
            <w:hideMark/>
          </w:tcPr>
          <w:p w14:paraId="3E83948D"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58E6C80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2895995A"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LICITACIONES</w:t>
            </w:r>
          </w:p>
        </w:tc>
        <w:tc>
          <w:tcPr>
            <w:tcW w:w="238" w:type="dxa"/>
            <w:tcBorders>
              <w:top w:val="nil"/>
              <w:left w:val="nil"/>
              <w:bottom w:val="single" w:sz="4" w:space="0" w:color="auto"/>
              <w:right w:val="single" w:sz="4" w:space="0" w:color="auto"/>
            </w:tcBorders>
            <w:shd w:val="clear" w:color="auto" w:fill="auto"/>
            <w:noWrap/>
            <w:vAlign w:val="bottom"/>
            <w:hideMark/>
          </w:tcPr>
          <w:p w14:paraId="0E28EA7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52B87A4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A36D5F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74BB7A6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5754F16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480" w:type="dxa"/>
            <w:tcBorders>
              <w:top w:val="nil"/>
              <w:left w:val="nil"/>
              <w:bottom w:val="single" w:sz="4" w:space="0" w:color="auto"/>
              <w:right w:val="single" w:sz="4" w:space="0" w:color="auto"/>
            </w:tcBorders>
            <w:shd w:val="clear" w:color="auto" w:fill="auto"/>
            <w:noWrap/>
            <w:vAlign w:val="bottom"/>
            <w:hideMark/>
          </w:tcPr>
          <w:p w14:paraId="70BCF63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410" w:type="dxa"/>
            <w:tcBorders>
              <w:top w:val="nil"/>
              <w:left w:val="nil"/>
              <w:bottom w:val="single" w:sz="4" w:space="0" w:color="auto"/>
              <w:right w:val="single" w:sz="4" w:space="0" w:color="auto"/>
            </w:tcBorders>
            <w:shd w:val="clear" w:color="auto" w:fill="auto"/>
            <w:noWrap/>
            <w:vAlign w:val="bottom"/>
            <w:hideMark/>
          </w:tcPr>
          <w:p w14:paraId="1C3EB65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2CE5BB9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045B3C9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3B31574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6EEE55D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486046D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4BCA7CB3"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0271C4B"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27755751"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5BA391D2"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2C5.9</w:t>
            </w:r>
          </w:p>
        </w:tc>
        <w:tc>
          <w:tcPr>
            <w:tcW w:w="870" w:type="dxa"/>
            <w:tcBorders>
              <w:top w:val="nil"/>
              <w:left w:val="nil"/>
              <w:bottom w:val="single" w:sz="4" w:space="0" w:color="auto"/>
              <w:right w:val="single" w:sz="4" w:space="0" w:color="auto"/>
            </w:tcBorders>
            <w:shd w:val="clear" w:color="auto" w:fill="auto"/>
            <w:noWrap/>
            <w:vAlign w:val="bottom"/>
            <w:hideMark/>
          </w:tcPr>
          <w:p w14:paraId="2D1E0580"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73C5BBAA"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03BD637F"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EQUIPAMIENTO</w:t>
            </w:r>
          </w:p>
        </w:tc>
        <w:tc>
          <w:tcPr>
            <w:tcW w:w="238" w:type="dxa"/>
            <w:tcBorders>
              <w:top w:val="nil"/>
              <w:left w:val="nil"/>
              <w:bottom w:val="single" w:sz="4" w:space="0" w:color="auto"/>
              <w:right w:val="single" w:sz="4" w:space="0" w:color="auto"/>
            </w:tcBorders>
            <w:shd w:val="clear" w:color="auto" w:fill="auto"/>
            <w:noWrap/>
            <w:vAlign w:val="bottom"/>
            <w:hideMark/>
          </w:tcPr>
          <w:p w14:paraId="139EA0A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478521B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596C6D6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FAD300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2217635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480" w:type="dxa"/>
            <w:tcBorders>
              <w:top w:val="nil"/>
              <w:left w:val="nil"/>
              <w:bottom w:val="single" w:sz="4" w:space="0" w:color="auto"/>
              <w:right w:val="single" w:sz="4" w:space="0" w:color="auto"/>
            </w:tcBorders>
            <w:shd w:val="clear" w:color="auto" w:fill="auto"/>
            <w:noWrap/>
            <w:vAlign w:val="bottom"/>
            <w:hideMark/>
          </w:tcPr>
          <w:p w14:paraId="7649E2C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410" w:type="dxa"/>
            <w:tcBorders>
              <w:top w:val="nil"/>
              <w:left w:val="nil"/>
              <w:bottom w:val="single" w:sz="4" w:space="0" w:color="auto"/>
              <w:right w:val="single" w:sz="4" w:space="0" w:color="auto"/>
            </w:tcBorders>
            <w:shd w:val="clear" w:color="auto" w:fill="auto"/>
            <w:noWrap/>
            <w:vAlign w:val="bottom"/>
            <w:hideMark/>
          </w:tcPr>
          <w:p w14:paraId="0B8EE48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03E129D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700E018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645E7B2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17A6730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797F623"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4E97C79C"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21EACA7"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5DD26366"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6B3C2D00"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2C5.10</w:t>
            </w:r>
          </w:p>
        </w:tc>
        <w:tc>
          <w:tcPr>
            <w:tcW w:w="870" w:type="dxa"/>
            <w:tcBorders>
              <w:top w:val="nil"/>
              <w:left w:val="nil"/>
              <w:bottom w:val="single" w:sz="4" w:space="0" w:color="auto"/>
              <w:right w:val="single" w:sz="4" w:space="0" w:color="auto"/>
            </w:tcBorders>
            <w:shd w:val="clear" w:color="auto" w:fill="auto"/>
            <w:noWrap/>
            <w:vAlign w:val="bottom"/>
            <w:hideMark/>
          </w:tcPr>
          <w:p w14:paraId="7E9736E2" w14:textId="77777777" w:rsidR="00F072D7" w:rsidRPr="00F072D7" w:rsidRDefault="00F072D7" w:rsidP="00F072D7">
            <w:pPr>
              <w:spacing w:after="0" w:line="240" w:lineRule="auto"/>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0A216CDF"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3F5A68B9"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ALMACEN</w:t>
            </w:r>
          </w:p>
        </w:tc>
        <w:tc>
          <w:tcPr>
            <w:tcW w:w="238" w:type="dxa"/>
            <w:tcBorders>
              <w:top w:val="nil"/>
              <w:left w:val="nil"/>
              <w:bottom w:val="single" w:sz="4" w:space="0" w:color="auto"/>
              <w:right w:val="single" w:sz="4" w:space="0" w:color="auto"/>
            </w:tcBorders>
            <w:shd w:val="clear" w:color="auto" w:fill="auto"/>
            <w:noWrap/>
            <w:vAlign w:val="bottom"/>
            <w:hideMark/>
          </w:tcPr>
          <w:p w14:paraId="0A70668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1519793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D4D2E9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650051D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58512EF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3D830BC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6768840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F9EB2A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76377E0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49EB1E4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5BF538C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98FD97F"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3B353F87"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FD189C8"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149F9CE5"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2C6</w:t>
            </w:r>
          </w:p>
        </w:tc>
        <w:tc>
          <w:tcPr>
            <w:tcW w:w="629" w:type="dxa"/>
            <w:tcBorders>
              <w:top w:val="nil"/>
              <w:left w:val="nil"/>
              <w:bottom w:val="single" w:sz="4" w:space="0" w:color="auto"/>
              <w:right w:val="single" w:sz="4" w:space="0" w:color="auto"/>
            </w:tcBorders>
            <w:shd w:val="clear" w:color="auto" w:fill="auto"/>
            <w:noWrap/>
            <w:vAlign w:val="bottom"/>
            <w:hideMark/>
          </w:tcPr>
          <w:p w14:paraId="4A52AB7F"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70" w:type="dxa"/>
            <w:tcBorders>
              <w:top w:val="nil"/>
              <w:left w:val="nil"/>
              <w:bottom w:val="single" w:sz="4" w:space="0" w:color="auto"/>
              <w:right w:val="single" w:sz="4" w:space="0" w:color="auto"/>
            </w:tcBorders>
            <w:shd w:val="clear" w:color="auto" w:fill="auto"/>
            <w:noWrap/>
            <w:vAlign w:val="bottom"/>
            <w:hideMark/>
          </w:tcPr>
          <w:p w14:paraId="608A0AB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2AC9F7A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SERVICIOS GENERALES</w:t>
            </w:r>
          </w:p>
        </w:tc>
        <w:tc>
          <w:tcPr>
            <w:tcW w:w="1893" w:type="dxa"/>
            <w:tcBorders>
              <w:top w:val="nil"/>
              <w:left w:val="nil"/>
              <w:bottom w:val="single" w:sz="4" w:space="0" w:color="auto"/>
              <w:right w:val="single" w:sz="4" w:space="0" w:color="auto"/>
            </w:tcBorders>
            <w:shd w:val="clear" w:color="auto" w:fill="auto"/>
            <w:noWrap/>
            <w:vAlign w:val="bottom"/>
            <w:hideMark/>
          </w:tcPr>
          <w:p w14:paraId="212FA8F4"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3C714AD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61510EC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7DB06E4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7483D4B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08537F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11C1E35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0" w:type="dxa"/>
            <w:tcBorders>
              <w:top w:val="nil"/>
              <w:left w:val="nil"/>
              <w:bottom w:val="single" w:sz="4" w:space="0" w:color="auto"/>
              <w:right w:val="single" w:sz="4" w:space="0" w:color="auto"/>
            </w:tcBorders>
            <w:shd w:val="clear" w:color="auto" w:fill="auto"/>
            <w:noWrap/>
            <w:vAlign w:val="bottom"/>
            <w:hideMark/>
          </w:tcPr>
          <w:p w14:paraId="563A5E5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840F7C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0F6E147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0D14C3A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70A3632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47203F9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658EAB44"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4D3018D"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2DEF3A17"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4D946337"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2C6.1</w:t>
            </w:r>
          </w:p>
        </w:tc>
        <w:tc>
          <w:tcPr>
            <w:tcW w:w="870" w:type="dxa"/>
            <w:tcBorders>
              <w:top w:val="nil"/>
              <w:left w:val="nil"/>
              <w:bottom w:val="single" w:sz="4" w:space="0" w:color="auto"/>
              <w:right w:val="single" w:sz="4" w:space="0" w:color="auto"/>
            </w:tcBorders>
            <w:shd w:val="clear" w:color="auto" w:fill="auto"/>
            <w:noWrap/>
            <w:vAlign w:val="bottom"/>
            <w:hideMark/>
          </w:tcPr>
          <w:p w14:paraId="50AF0D2C"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669922C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1BD9202A"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TALLER DE IMPRESIÓN</w:t>
            </w:r>
          </w:p>
        </w:tc>
        <w:tc>
          <w:tcPr>
            <w:tcW w:w="238" w:type="dxa"/>
            <w:tcBorders>
              <w:top w:val="nil"/>
              <w:left w:val="nil"/>
              <w:bottom w:val="single" w:sz="4" w:space="0" w:color="auto"/>
              <w:right w:val="single" w:sz="4" w:space="0" w:color="auto"/>
            </w:tcBorders>
            <w:shd w:val="clear" w:color="auto" w:fill="auto"/>
            <w:noWrap/>
            <w:vAlign w:val="bottom"/>
            <w:hideMark/>
          </w:tcPr>
          <w:p w14:paraId="73B3B13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4FA3640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A41258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04A773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03CCC03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60F6D72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78A8861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742E51B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3002B0E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72486CE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5F86802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45EE646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707C5BB1"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D4D4677"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08951940"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5AF673CE"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2C6.2</w:t>
            </w:r>
          </w:p>
        </w:tc>
        <w:tc>
          <w:tcPr>
            <w:tcW w:w="870" w:type="dxa"/>
            <w:tcBorders>
              <w:top w:val="nil"/>
              <w:left w:val="nil"/>
              <w:bottom w:val="single" w:sz="4" w:space="0" w:color="auto"/>
              <w:right w:val="single" w:sz="4" w:space="0" w:color="auto"/>
            </w:tcBorders>
            <w:shd w:val="clear" w:color="auto" w:fill="auto"/>
            <w:noWrap/>
            <w:vAlign w:val="bottom"/>
            <w:hideMark/>
          </w:tcPr>
          <w:p w14:paraId="3BC59195"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256EE29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29F86093"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CONTROL DE PLANTILLA VEHICULAR</w:t>
            </w:r>
          </w:p>
        </w:tc>
        <w:tc>
          <w:tcPr>
            <w:tcW w:w="238" w:type="dxa"/>
            <w:tcBorders>
              <w:top w:val="nil"/>
              <w:left w:val="nil"/>
              <w:bottom w:val="single" w:sz="4" w:space="0" w:color="auto"/>
              <w:right w:val="single" w:sz="4" w:space="0" w:color="auto"/>
            </w:tcBorders>
            <w:shd w:val="clear" w:color="auto" w:fill="auto"/>
            <w:noWrap/>
            <w:vAlign w:val="bottom"/>
            <w:hideMark/>
          </w:tcPr>
          <w:p w14:paraId="389DC27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1739372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0904AAC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319750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52AC7A3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3DD991E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5EBF49C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B7DF84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5AA9F92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45C947A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55CDD73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54C6FA4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6C0BBB28"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6DD696B3"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5C60458A"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7458AA5A"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2C6.3</w:t>
            </w:r>
          </w:p>
        </w:tc>
        <w:tc>
          <w:tcPr>
            <w:tcW w:w="870" w:type="dxa"/>
            <w:tcBorders>
              <w:top w:val="nil"/>
              <w:left w:val="nil"/>
              <w:bottom w:val="single" w:sz="4" w:space="0" w:color="auto"/>
              <w:right w:val="single" w:sz="4" w:space="0" w:color="auto"/>
            </w:tcBorders>
            <w:shd w:val="clear" w:color="auto" w:fill="auto"/>
            <w:noWrap/>
            <w:vAlign w:val="bottom"/>
            <w:hideMark/>
          </w:tcPr>
          <w:p w14:paraId="088C3C21"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06EB742A"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11D42F40"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MANTENIMIENTO</w:t>
            </w:r>
          </w:p>
        </w:tc>
        <w:tc>
          <w:tcPr>
            <w:tcW w:w="238" w:type="dxa"/>
            <w:tcBorders>
              <w:top w:val="nil"/>
              <w:left w:val="nil"/>
              <w:bottom w:val="single" w:sz="4" w:space="0" w:color="auto"/>
              <w:right w:val="single" w:sz="4" w:space="0" w:color="auto"/>
            </w:tcBorders>
            <w:shd w:val="clear" w:color="auto" w:fill="auto"/>
            <w:noWrap/>
            <w:vAlign w:val="bottom"/>
            <w:hideMark/>
          </w:tcPr>
          <w:p w14:paraId="1425626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793BB23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2311B2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30EACCE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3AC2B24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5A3F074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3F07A17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2CAF8B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5FB3BF0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0DB4146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507FC1B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5037141F"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78C970C3" w14:textId="77777777" w:rsidTr="00F072D7">
        <w:trPr>
          <w:trHeight w:val="300"/>
        </w:trPr>
        <w:tc>
          <w:tcPr>
            <w:tcW w:w="667" w:type="dxa"/>
            <w:tcBorders>
              <w:top w:val="nil"/>
              <w:left w:val="single" w:sz="4" w:space="0" w:color="auto"/>
              <w:bottom w:val="nil"/>
              <w:right w:val="single" w:sz="4" w:space="0" w:color="auto"/>
            </w:tcBorders>
            <w:shd w:val="clear" w:color="auto" w:fill="auto"/>
            <w:noWrap/>
            <w:vAlign w:val="bottom"/>
            <w:hideMark/>
          </w:tcPr>
          <w:p w14:paraId="1917DBD4"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435915E1"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4BA9259D"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2C6.4</w:t>
            </w:r>
          </w:p>
        </w:tc>
        <w:tc>
          <w:tcPr>
            <w:tcW w:w="870" w:type="dxa"/>
            <w:tcBorders>
              <w:top w:val="nil"/>
              <w:left w:val="nil"/>
              <w:bottom w:val="single" w:sz="4" w:space="0" w:color="auto"/>
              <w:right w:val="single" w:sz="4" w:space="0" w:color="auto"/>
            </w:tcBorders>
            <w:shd w:val="clear" w:color="auto" w:fill="auto"/>
            <w:noWrap/>
            <w:vAlign w:val="bottom"/>
            <w:hideMark/>
          </w:tcPr>
          <w:p w14:paraId="3314DFD0"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42DAF7F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6568A569"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TRAMITE DE PAGOS A PRESTADORES DE SERVICIO</w:t>
            </w:r>
          </w:p>
        </w:tc>
        <w:tc>
          <w:tcPr>
            <w:tcW w:w="238" w:type="dxa"/>
            <w:tcBorders>
              <w:top w:val="nil"/>
              <w:left w:val="nil"/>
              <w:bottom w:val="single" w:sz="4" w:space="0" w:color="auto"/>
              <w:right w:val="single" w:sz="4" w:space="0" w:color="auto"/>
            </w:tcBorders>
            <w:shd w:val="clear" w:color="auto" w:fill="auto"/>
            <w:noWrap/>
            <w:vAlign w:val="bottom"/>
            <w:hideMark/>
          </w:tcPr>
          <w:p w14:paraId="7A9E9AB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31A1413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24F5E0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9D803B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3F13925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6CE308E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5CD936D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419EDD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nil"/>
            </w:tcBorders>
            <w:shd w:val="clear" w:color="auto" w:fill="auto"/>
            <w:noWrap/>
            <w:vAlign w:val="bottom"/>
            <w:hideMark/>
          </w:tcPr>
          <w:p w14:paraId="41C5FDC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single" w:sz="4" w:space="0" w:color="auto"/>
              <w:bottom w:val="single" w:sz="4" w:space="0" w:color="auto"/>
              <w:right w:val="single" w:sz="4" w:space="0" w:color="auto"/>
            </w:tcBorders>
            <w:shd w:val="clear" w:color="auto" w:fill="auto"/>
            <w:noWrap/>
            <w:vAlign w:val="bottom"/>
            <w:hideMark/>
          </w:tcPr>
          <w:p w14:paraId="63A5059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nil"/>
            </w:tcBorders>
            <w:shd w:val="clear" w:color="auto" w:fill="auto"/>
            <w:noWrap/>
            <w:vAlign w:val="bottom"/>
            <w:hideMark/>
          </w:tcPr>
          <w:p w14:paraId="4CD382D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single" w:sz="4" w:space="0" w:color="auto"/>
              <w:bottom w:val="single" w:sz="4" w:space="0" w:color="auto"/>
              <w:right w:val="single" w:sz="4" w:space="0" w:color="auto"/>
            </w:tcBorders>
            <w:shd w:val="clear" w:color="auto" w:fill="auto"/>
            <w:noWrap/>
            <w:vAlign w:val="bottom"/>
            <w:hideMark/>
          </w:tcPr>
          <w:p w14:paraId="694E380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6653D2F9" w14:textId="77777777" w:rsidTr="00F072D7">
        <w:trPr>
          <w:trHeight w:val="330"/>
        </w:trPr>
        <w:tc>
          <w:tcPr>
            <w:tcW w:w="6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7D675"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58EB3CD1"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5388F07F"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2C6.5</w:t>
            </w:r>
          </w:p>
        </w:tc>
        <w:tc>
          <w:tcPr>
            <w:tcW w:w="870" w:type="dxa"/>
            <w:tcBorders>
              <w:top w:val="nil"/>
              <w:left w:val="nil"/>
              <w:bottom w:val="single" w:sz="4" w:space="0" w:color="auto"/>
              <w:right w:val="single" w:sz="4" w:space="0" w:color="auto"/>
            </w:tcBorders>
            <w:shd w:val="clear" w:color="auto" w:fill="auto"/>
            <w:noWrap/>
            <w:vAlign w:val="bottom"/>
            <w:hideMark/>
          </w:tcPr>
          <w:p w14:paraId="477F186B"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71D8AA5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vAlign w:val="center"/>
            <w:hideMark/>
          </w:tcPr>
          <w:p w14:paraId="200CCEC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CONTROL DE CORRESPONDENCIA</w:t>
            </w:r>
          </w:p>
        </w:tc>
        <w:tc>
          <w:tcPr>
            <w:tcW w:w="238" w:type="dxa"/>
            <w:tcBorders>
              <w:top w:val="nil"/>
              <w:left w:val="nil"/>
              <w:bottom w:val="single" w:sz="4" w:space="0" w:color="auto"/>
              <w:right w:val="single" w:sz="4" w:space="0" w:color="auto"/>
            </w:tcBorders>
            <w:shd w:val="clear" w:color="auto" w:fill="auto"/>
            <w:noWrap/>
            <w:vAlign w:val="bottom"/>
            <w:hideMark/>
          </w:tcPr>
          <w:p w14:paraId="2664D6F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0598CB6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51C0154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50FDC72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32CDBBA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19A5782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7BFFFCC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6918BD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38AE119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08E4C17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ADDD6C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3B8487A0"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50C4D38C" w14:textId="77777777" w:rsidTr="00F072D7">
        <w:trPr>
          <w:trHeight w:val="33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8D19018"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5A91C94D"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25E46DFC"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2C6.6</w:t>
            </w:r>
          </w:p>
        </w:tc>
        <w:tc>
          <w:tcPr>
            <w:tcW w:w="870" w:type="dxa"/>
            <w:tcBorders>
              <w:top w:val="nil"/>
              <w:left w:val="nil"/>
              <w:bottom w:val="single" w:sz="4" w:space="0" w:color="auto"/>
              <w:right w:val="single" w:sz="4" w:space="0" w:color="auto"/>
            </w:tcBorders>
            <w:shd w:val="clear" w:color="auto" w:fill="auto"/>
            <w:noWrap/>
            <w:vAlign w:val="bottom"/>
            <w:hideMark/>
          </w:tcPr>
          <w:p w14:paraId="475C1C50"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33B6F2A5"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vAlign w:val="center"/>
            <w:hideMark/>
          </w:tcPr>
          <w:p w14:paraId="0C8765A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ARCHIVO Y TRANSPARENCIA</w:t>
            </w:r>
          </w:p>
        </w:tc>
        <w:tc>
          <w:tcPr>
            <w:tcW w:w="238" w:type="dxa"/>
            <w:tcBorders>
              <w:top w:val="nil"/>
              <w:left w:val="nil"/>
              <w:bottom w:val="single" w:sz="4" w:space="0" w:color="auto"/>
              <w:right w:val="single" w:sz="4" w:space="0" w:color="auto"/>
            </w:tcBorders>
            <w:shd w:val="clear" w:color="auto" w:fill="auto"/>
            <w:noWrap/>
            <w:vAlign w:val="bottom"/>
            <w:hideMark/>
          </w:tcPr>
          <w:p w14:paraId="41539CF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3FB9C61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54F20F3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53E922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2C7A1F4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640F1F0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3326B59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F10944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6A164E3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74C4C5E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3BE8911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64133AD4"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10C7BD86" w14:textId="77777777" w:rsidTr="00F072D7">
        <w:trPr>
          <w:trHeight w:val="30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9F4775B"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3C</w:t>
            </w:r>
          </w:p>
        </w:tc>
        <w:tc>
          <w:tcPr>
            <w:tcW w:w="480" w:type="dxa"/>
            <w:tcBorders>
              <w:top w:val="nil"/>
              <w:left w:val="nil"/>
              <w:bottom w:val="single" w:sz="4" w:space="0" w:color="auto"/>
              <w:right w:val="single" w:sz="4" w:space="0" w:color="auto"/>
            </w:tcBorders>
            <w:shd w:val="clear" w:color="auto" w:fill="auto"/>
            <w:noWrap/>
            <w:vAlign w:val="bottom"/>
            <w:hideMark/>
          </w:tcPr>
          <w:p w14:paraId="22939B34"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13B5D5C3"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70" w:type="dxa"/>
            <w:tcBorders>
              <w:top w:val="nil"/>
              <w:left w:val="nil"/>
              <w:bottom w:val="single" w:sz="4" w:space="0" w:color="auto"/>
              <w:right w:val="single" w:sz="4" w:space="0" w:color="auto"/>
            </w:tcBorders>
            <w:shd w:val="clear" w:color="auto" w:fill="auto"/>
            <w:noWrap/>
            <w:vAlign w:val="bottom"/>
            <w:hideMark/>
          </w:tcPr>
          <w:p w14:paraId="41D65256"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PLANEACION</w:t>
            </w:r>
          </w:p>
        </w:tc>
        <w:tc>
          <w:tcPr>
            <w:tcW w:w="1056" w:type="dxa"/>
            <w:tcBorders>
              <w:top w:val="nil"/>
              <w:left w:val="nil"/>
              <w:bottom w:val="single" w:sz="4" w:space="0" w:color="auto"/>
              <w:right w:val="single" w:sz="4" w:space="0" w:color="auto"/>
            </w:tcBorders>
            <w:shd w:val="clear" w:color="auto" w:fill="auto"/>
            <w:noWrap/>
            <w:vAlign w:val="bottom"/>
            <w:hideMark/>
          </w:tcPr>
          <w:p w14:paraId="5621856F"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noWrap/>
            <w:vAlign w:val="bottom"/>
            <w:hideMark/>
          </w:tcPr>
          <w:p w14:paraId="5F08C525"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6E8003C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401D628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25A87E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61B6F3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58799A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3E1F813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0" w:type="dxa"/>
            <w:tcBorders>
              <w:top w:val="nil"/>
              <w:left w:val="nil"/>
              <w:bottom w:val="single" w:sz="4" w:space="0" w:color="auto"/>
              <w:right w:val="single" w:sz="4" w:space="0" w:color="auto"/>
            </w:tcBorders>
            <w:shd w:val="clear" w:color="auto" w:fill="auto"/>
            <w:noWrap/>
            <w:vAlign w:val="bottom"/>
            <w:hideMark/>
          </w:tcPr>
          <w:p w14:paraId="59AD5FD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B41B54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52D47B9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3C97755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97CE6F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67B473B4"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591B47A3" w14:textId="77777777" w:rsidTr="00F072D7">
        <w:trPr>
          <w:trHeight w:val="33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59BE7E31"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7BFC06B2"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3C1</w:t>
            </w:r>
          </w:p>
        </w:tc>
        <w:tc>
          <w:tcPr>
            <w:tcW w:w="629" w:type="dxa"/>
            <w:tcBorders>
              <w:top w:val="nil"/>
              <w:left w:val="nil"/>
              <w:bottom w:val="single" w:sz="4" w:space="0" w:color="auto"/>
              <w:right w:val="single" w:sz="4" w:space="0" w:color="auto"/>
            </w:tcBorders>
            <w:shd w:val="clear" w:color="auto" w:fill="auto"/>
            <w:noWrap/>
            <w:vAlign w:val="bottom"/>
            <w:hideMark/>
          </w:tcPr>
          <w:p w14:paraId="0E99E642"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70" w:type="dxa"/>
            <w:tcBorders>
              <w:top w:val="nil"/>
              <w:left w:val="nil"/>
              <w:bottom w:val="single" w:sz="4" w:space="0" w:color="auto"/>
              <w:right w:val="single" w:sz="4" w:space="0" w:color="auto"/>
            </w:tcBorders>
            <w:shd w:val="clear" w:color="auto" w:fill="auto"/>
            <w:noWrap/>
            <w:vAlign w:val="bottom"/>
            <w:hideMark/>
          </w:tcPr>
          <w:p w14:paraId="412334BD"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7EAB0A6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SEGUIMIENTO PRESUPUESTAL</w:t>
            </w:r>
          </w:p>
        </w:tc>
        <w:tc>
          <w:tcPr>
            <w:tcW w:w="1893" w:type="dxa"/>
            <w:tcBorders>
              <w:top w:val="nil"/>
              <w:left w:val="nil"/>
              <w:bottom w:val="single" w:sz="4" w:space="0" w:color="auto"/>
              <w:right w:val="single" w:sz="4" w:space="0" w:color="auto"/>
            </w:tcBorders>
            <w:shd w:val="clear" w:color="auto" w:fill="auto"/>
            <w:noWrap/>
            <w:vAlign w:val="bottom"/>
            <w:hideMark/>
          </w:tcPr>
          <w:p w14:paraId="02BBFAA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008B804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02C60D8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302A33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73B9F1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5534E4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47EE2FF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0" w:type="dxa"/>
            <w:tcBorders>
              <w:top w:val="nil"/>
              <w:left w:val="nil"/>
              <w:bottom w:val="single" w:sz="4" w:space="0" w:color="auto"/>
              <w:right w:val="single" w:sz="4" w:space="0" w:color="auto"/>
            </w:tcBorders>
            <w:shd w:val="clear" w:color="auto" w:fill="auto"/>
            <w:noWrap/>
            <w:vAlign w:val="bottom"/>
            <w:hideMark/>
          </w:tcPr>
          <w:p w14:paraId="17B3D9F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9BDEFD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36A7B2E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5A87E61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A920E5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403C01BB"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4FEB59BA" w14:textId="77777777" w:rsidTr="00F072D7">
        <w:trPr>
          <w:trHeight w:val="33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69816DA"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13B16C7C"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189B88DF"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3C1.1</w:t>
            </w:r>
          </w:p>
        </w:tc>
        <w:tc>
          <w:tcPr>
            <w:tcW w:w="870" w:type="dxa"/>
            <w:tcBorders>
              <w:top w:val="nil"/>
              <w:left w:val="nil"/>
              <w:bottom w:val="single" w:sz="4" w:space="0" w:color="auto"/>
              <w:right w:val="single" w:sz="4" w:space="0" w:color="auto"/>
            </w:tcBorders>
            <w:shd w:val="clear" w:color="auto" w:fill="auto"/>
            <w:noWrap/>
            <w:vAlign w:val="bottom"/>
            <w:hideMark/>
          </w:tcPr>
          <w:p w14:paraId="21DE92DA"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72B485B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vAlign w:val="center"/>
            <w:hideMark/>
          </w:tcPr>
          <w:p w14:paraId="127BADF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PROGRAMACION Y PRESUPUESTACION</w:t>
            </w:r>
          </w:p>
        </w:tc>
        <w:tc>
          <w:tcPr>
            <w:tcW w:w="238" w:type="dxa"/>
            <w:tcBorders>
              <w:top w:val="nil"/>
              <w:left w:val="nil"/>
              <w:bottom w:val="single" w:sz="4" w:space="0" w:color="auto"/>
              <w:right w:val="single" w:sz="4" w:space="0" w:color="auto"/>
            </w:tcBorders>
            <w:shd w:val="clear" w:color="auto" w:fill="auto"/>
            <w:noWrap/>
            <w:vAlign w:val="bottom"/>
            <w:hideMark/>
          </w:tcPr>
          <w:p w14:paraId="2DCE35A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5AECF55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F8E361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1DBD345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7E8DEBB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2598737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6493829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A0692B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3937032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0E8070A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706F1BD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718D2C59"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3FFC5BD4" w14:textId="77777777" w:rsidTr="00F072D7">
        <w:trPr>
          <w:trHeight w:val="33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2DE171B"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6D2914D0"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5C105DA1"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3C1.2</w:t>
            </w:r>
          </w:p>
        </w:tc>
        <w:tc>
          <w:tcPr>
            <w:tcW w:w="870" w:type="dxa"/>
            <w:tcBorders>
              <w:top w:val="nil"/>
              <w:left w:val="nil"/>
              <w:bottom w:val="single" w:sz="4" w:space="0" w:color="auto"/>
              <w:right w:val="single" w:sz="4" w:space="0" w:color="auto"/>
            </w:tcBorders>
            <w:shd w:val="clear" w:color="auto" w:fill="auto"/>
            <w:noWrap/>
            <w:vAlign w:val="bottom"/>
            <w:hideMark/>
          </w:tcPr>
          <w:p w14:paraId="7AE4E33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39EEC818"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vAlign w:val="center"/>
            <w:hideMark/>
          </w:tcPr>
          <w:p w14:paraId="187F234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INFRAESTRUCTURA EDUCATIVA</w:t>
            </w:r>
          </w:p>
        </w:tc>
        <w:tc>
          <w:tcPr>
            <w:tcW w:w="238" w:type="dxa"/>
            <w:tcBorders>
              <w:top w:val="nil"/>
              <w:left w:val="nil"/>
              <w:bottom w:val="single" w:sz="4" w:space="0" w:color="auto"/>
              <w:right w:val="single" w:sz="4" w:space="0" w:color="auto"/>
            </w:tcBorders>
            <w:shd w:val="clear" w:color="auto" w:fill="auto"/>
            <w:noWrap/>
            <w:vAlign w:val="bottom"/>
            <w:hideMark/>
          </w:tcPr>
          <w:p w14:paraId="6078229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7BD4F57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33D9CFE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60A1D3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0D10E08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5B82E22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4729D73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B3240E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41F0DBA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5027413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CFD2FD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68207383"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3A2352F4" w14:textId="77777777" w:rsidTr="00F072D7">
        <w:trPr>
          <w:trHeight w:val="66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4F5BBBCA"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0D40242E"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70B8AC7C"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3C1.3</w:t>
            </w:r>
          </w:p>
        </w:tc>
        <w:tc>
          <w:tcPr>
            <w:tcW w:w="870" w:type="dxa"/>
            <w:tcBorders>
              <w:top w:val="nil"/>
              <w:left w:val="nil"/>
              <w:bottom w:val="single" w:sz="4" w:space="0" w:color="auto"/>
              <w:right w:val="single" w:sz="4" w:space="0" w:color="auto"/>
            </w:tcBorders>
            <w:shd w:val="clear" w:color="auto" w:fill="auto"/>
            <w:noWrap/>
            <w:vAlign w:val="bottom"/>
            <w:hideMark/>
          </w:tcPr>
          <w:p w14:paraId="77BDFE97"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4EDCD646"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vAlign w:val="center"/>
            <w:hideMark/>
          </w:tcPr>
          <w:p w14:paraId="0915192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EQUIPAMIENTO Y CONSTRUCCION DE ESPACIOS EDUCATIVOS</w:t>
            </w:r>
          </w:p>
        </w:tc>
        <w:tc>
          <w:tcPr>
            <w:tcW w:w="238" w:type="dxa"/>
            <w:tcBorders>
              <w:top w:val="nil"/>
              <w:left w:val="nil"/>
              <w:bottom w:val="single" w:sz="4" w:space="0" w:color="auto"/>
              <w:right w:val="single" w:sz="4" w:space="0" w:color="auto"/>
            </w:tcBorders>
            <w:shd w:val="clear" w:color="auto" w:fill="auto"/>
            <w:noWrap/>
            <w:vAlign w:val="bottom"/>
            <w:hideMark/>
          </w:tcPr>
          <w:p w14:paraId="0973430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25DEB35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B93D87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1E52E3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702AE91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5</w:t>
            </w:r>
          </w:p>
        </w:tc>
        <w:tc>
          <w:tcPr>
            <w:tcW w:w="480" w:type="dxa"/>
            <w:tcBorders>
              <w:top w:val="nil"/>
              <w:left w:val="nil"/>
              <w:bottom w:val="single" w:sz="4" w:space="0" w:color="auto"/>
              <w:right w:val="single" w:sz="4" w:space="0" w:color="auto"/>
            </w:tcBorders>
            <w:shd w:val="clear" w:color="auto" w:fill="auto"/>
            <w:noWrap/>
            <w:vAlign w:val="bottom"/>
            <w:hideMark/>
          </w:tcPr>
          <w:p w14:paraId="393D13E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6</w:t>
            </w:r>
          </w:p>
        </w:tc>
        <w:tc>
          <w:tcPr>
            <w:tcW w:w="410" w:type="dxa"/>
            <w:tcBorders>
              <w:top w:val="nil"/>
              <w:left w:val="nil"/>
              <w:bottom w:val="single" w:sz="4" w:space="0" w:color="auto"/>
              <w:right w:val="single" w:sz="4" w:space="0" w:color="auto"/>
            </w:tcBorders>
            <w:shd w:val="clear" w:color="auto" w:fill="auto"/>
            <w:noWrap/>
            <w:vAlign w:val="bottom"/>
            <w:hideMark/>
          </w:tcPr>
          <w:p w14:paraId="7730C11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246D1A4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894E364"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52E43A8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8A57C7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1FA5E3D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SE ANALIZARA</w:t>
            </w:r>
          </w:p>
        </w:tc>
      </w:tr>
      <w:tr w:rsidR="00F072D7" w:rsidRPr="00F072D7" w14:paraId="1F4B339D" w14:textId="77777777" w:rsidTr="00F072D7">
        <w:trPr>
          <w:trHeight w:val="33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83220EC"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3625E61C" w14:textId="6C7F3A70" w:rsidR="00F072D7" w:rsidRPr="00F072D7" w:rsidRDefault="007B5411" w:rsidP="00F072D7">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3</w:t>
            </w:r>
            <w:r w:rsidR="00F072D7" w:rsidRPr="00F072D7">
              <w:rPr>
                <w:rFonts w:ascii="Calibri" w:eastAsia="Times New Roman" w:hAnsi="Calibri" w:cs="Calibri"/>
                <w:color w:val="000000"/>
                <w:sz w:val="16"/>
                <w:szCs w:val="16"/>
                <w:lang w:eastAsia="es-MX"/>
              </w:rPr>
              <w:t>C2</w:t>
            </w:r>
          </w:p>
        </w:tc>
        <w:tc>
          <w:tcPr>
            <w:tcW w:w="629" w:type="dxa"/>
            <w:tcBorders>
              <w:top w:val="nil"/>
              <w:left w:val="nil"/>
              <w:bottom w:val="single" w:sz="4" w:space="0" w:color="auto"/>
              <w:right w:val="single" w:sz="4" w:space="0" w:color="auto"/>
            </w:tcBorders>
            <w:shd w:val="clear" w:color="auto" w:fill="auto"/>
            <w:noWrap/>
            <w:vAlign w:val="bottom"/>
            <w:hideMark/>
          </w:tcPr>
          <w:p w14:paraId="66F99B0F"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870" w:type="dxa"/>
            <w:tcBorders>
              <w:top w:val="nil"/>
              <w:left w:val="nil"/>
              <w:bottom w:val="single" w:sz="4" w:space="0" w:color="auto"/>
              <w:right w:val="single" w:sz="4" w:space="0" w:color="auto"/>
            </w:tcBorders>
            <w:shd w:val="clear" w:color="auto" w:fill="auto"/>
            <w:noWrap/>
            <w:vAlign w:val="bottom"/>
            <w:hideMark/>
          </w:tcPr>
          <w:p w14:paraId="10BE74F4"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vAlign w:val="center"/>
            <w:hideMark/>
          </w:tcPr>
          <w:p w14:paraId="75997AB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NORMATIVIDAD Y CONTROL</w:t>
            </w:r>
          </w:p>
        </w:tc>
        <w:tc>
          <w:tcPr>
            <w:tcW w:w="1893" w:type="dxa"/>
            <w:tcBorders>
              <w:top w:val="nil"/>
              <w:left w:val="nil"/>
              <w:bottom w:val="single" w:sz="4" w:space="0" w:color="auto"/>
              <w:right w:val="single" w:sz="4" w:space="0" w:color="auto"/>
            </w:tcBorders>
            <w:shd w:val="clear" w:color="auto" w:fill="auto"/>
            <w:noWrap/>
            <w:vAlign w:val="bottom"/>
            <w:hideMark/>
          </w:tcPr>
          <w:p w14:paraId="1C04F880"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05BE077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238" w:type="dxa"/>
            <w:tcBorders>
              <w:top w:val="nil"/>
              <w:left w:val="nil"/>
              <w:bottom w:val="single" w:sz="4" w:space="0" w:color="auto"/>
              <w:right w:val="single" w:sz="4" w:space="0" w:color="auto"/>
            </w:tcBorders>
            <w:shd w:val="clear" w:color="auto" w:fill="auto"/>
            <w:noWrap/>
            <w:vAlign w:val="bottom"/>
            <w:hideMark/>
          </w:tcPr>
          <w:p w14:paraId="6631263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693D87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70E4D1F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558683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7BA304A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410" w:type="dxa"/>
            <w:tcBorders>
              <w:top w:val="nil"/>
              <w:left w:val="nil"/>
              <w:bottom w:val="single" w:sz="4" w:space="0" w:color="auto"/>
              <w:right w:val="single" w:sz="4" w:space="0" w:color="auto"/>
            </w:tcBorders>
            <w:shd w:val="clear" w:color="auto" w:fill="auto"/>
            <w:noWrap/>
            <w:vAlign w:val="bottom"/>
            <w:hideMark/>
          </w:tcPr>
          <w:p w14:paraId="37F78D5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EF5D51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7FD8E3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4545447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D6098C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4DD27E7C"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r>
      <w:tr w:rsidR="00F072D7" w:rsidRPr="00F072D7" w14:paraId="0AC57E50" w14:textId="77777777" w:rsidTr="00F072D7">
        <w:trPr>
          <w:trHeight w:val="33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307DC56"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7F9CA1F6"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36FE4896"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3C2.1</w:t>
            </w:r>
          </w:p>
        </w:tc>
        <w:tc>
          <w:tcPr>
            <w:tcW w:w="870" w:type="dxa"/>
            <w:tcBorders>
              <w:top w:val="nil"/>
              <w:left w:val="nil"/>
              <w:bottom w:val="single" w:sz="4" w:space="0" w:color="auto"/>
              <w:right w:val="single" w:sz="4" w:space="0" w:color="auto"/>
            </w:tcBorders>
            <w:shd w:val="clear" w:color="auto" w:fill="auto"/>
            <w:noWrap/>
            <w:vAlign w:val="bottom"/>
            <w:hideMark/>
          </w:tcPr>
          <w:p w14:paraId="543383D3"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57550D9E"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vAlign w:val="center"/>
            <w:hideMark/>
          </w:tcPr>
          <w:p w14:paraId="74F849A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NORMATIVIDAD Y ESTADISTICA</w:t>
            </w:r>
          </w:p>
        </w:tc>
        <w:tc>
          <w:tcPr>
            <w:tcW w:w="238" w:type="dxa"/>
            <w:tcBorders>
              <w:top w:val="nil"/>
              <w:left w:val="nil"/>
              <w:bottom w:val="single" w:sz="4" w:space="0" w:color="auto"/>
              <w:right w:val="single" w:sz="4" w:space="0" w:color="auto"/>
            </w:tcBorders>
            <w:shd w:val="clear" w:color="auto" w:fill="auto"/>
            <w:noWrap/>
            <w:vAlign w:val="bottom"/>
            <w:hideMark/>
          </w:tcPr>
          <w:p w14:paraId="742F658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595723F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7F0C9E69"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2262BDD"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2D6D91B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5F7C819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46850CD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794BA09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655DFD4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61C98C7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C1D9F2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676E3A75"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6D60E2CF" w14:textId="77777777" w:rsidTr="00F072D7">
        <w:trPr>
          <w:trHeight w:val="495"/>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558B7470"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61FEE16D"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0A1AEC4A"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3C2.2</w:t>
            </w:r>
          </w:p>
        </w:tc>
        <w:tc>
          <w:tcPr>
            <w:tcW w:w="870" w:type="dxa"/>
            <w:tcBorders>
              <w:top w:val="nil"/>
              <w:left w:val="nil"/>
              <w:bottom w:val="single" w:sz="4" w:space="0" w:color="auto"/>
              <w:right w:val="single" w:sz="4" w:space="0" w:color="auto"/>
            </w:tcBorders>
            <w:shd w:val="clear" w:color="auto" w:fill="auto"/>
            <w:noWrap/>
            <w:vAlign w:val="bottom"/>
            <w:hideMark/>
          </w:tcPr>
          <w:p w14:paraId="45E7969E"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608A0D07"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vAlign w:val="center"/>
            <w:hideMark/>
          </w:tcPr>
          <w:p w14:paraId="2B22B96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SUPERVISION DE LA GESTION ADMINISTRATIVA</w:t>
            </w:r>
          </w:p>
        </w:tc>
        <w:tc>
          <w:tcPr>
            <w:tcW w:w="238" w:type="dxa"/>
            <w:tcBorders>
              <w:top w:val="nil"/>
              <w:left w:val="nil"/>
              <w:bottom w:val="single" w:sz="4" w:space="0" w:color="auto"/>
              <w:right w:val="single" w:sz="4" w:space="0" w:color="auto"/>
            </w:tcBorders>
            <w:shd w:val="clear" w:color="auto" w:fill="auto"/>
            <w:noWrap/>
            <w:vAlign w:val="bottom"/>
            <w:hideMark/>
          </w:tcPr>
          <w:p w14:paraId="6E2EB76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113E92E2"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8959EE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EFCC8C0"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12AE2B4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3EBEAE6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3435E2C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2492CE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1C4C807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3DEA552A"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61D1FB9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4FAE50DC"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r w:rsidR="00F072D7" w:rsidRPr="00F072D7" w14:paraId="10117E7E" w14:textId="77777777" w:rsidTr="00F072D7">
        <w:trPr>
          <w:trHeight w:val="330"/>
        </w:trPr>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8EA05B4" w14:textId="77777777" w:rsidR="00F072D7" w:rsidRPr="00F072D7" w:rsidRDefault="00F072D7" w:rsidP="00F072D7">
            <w:pPr>
              <w:spacing w:after="0" w:line="240" w:lineRule="auto"/>
              <w:jc w:val="center"/>
              <w:rPr>
                <w:rFonts w:ascii="Calibri" w:eastAsia="Times New Roman" w:hAnsi="Calibri" w:cs="Calibri"/>
                <w:color w:val="000000"/>
                <w:lang w:eastAsia="es-MX"/>
              </w:rPr>
            </w:pPr>
            <w:r w:rsidRPr="00F072D7">
              <w:rPr>
                <w:rFonts w:ascii="Calibri" w:eastAsia="Times New Roman" w:hAnsi="Calibri" w:cs="Calibri"/>
                <w:color w:val="000000"/>
                <w:lang w:eastAsia="es-MX"/>
              </w:rPr>
              <w:t> </w:t>
            </w:r>
          </w:p>
        </w:tc>
        <w:tc>
          <w:tcPr>
            <w:tcW w:w="480" w:type="dxa"/>
            <w:tcBorders>
              <w:top w:val="nil"/>
              <w:left w:val="nil"/>
              <w:bottom w:val="single" w:sz="4" w:space="0" w:color="auto"/>
              <w:right w:val="single" w:sz="4" w:space="0" w:color="auto"/>
            </w:tcBorders>
            <w:shd w:val="clear" w:color="auto" w:fill="auto"/>
            <w:noWrap/>
            <w:vAlign w:val="bottom"/>
            <w:hideMark/>
          </w:tcPr>
          <w:p w14:paraId="04E99074"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629" w:type="dxa"/>
            <w:tcBorders>
              <w:top w:val="nil"/>
              <w:left w:val="nil"/>
              <w:bottom w:val="single" w:sz="4" w:space="0" w:color="auto"/>
              <w:right w:val="single" w:sz="4" w:space="0" w:color="auto"/>
            </w:tcBorders>
            <w:shd w:val="clear" w:color="auto" w:fill="auto"/>
            <w:noWrap/>
            <w:vAlign w:val="bottom"/>
            <w:hideMark/>
          </w:tcPr>
          <w:p w14:paraId="0F575F40" w14:textId="77777777" w:rsidR="00F072D7" w:rsidRPr="00F072D7" w:rsidRDefault="00F072D7" w:rsidP="00F072D7">
            <w:pPr>
              <w:spacing w:after="0" w:line="240" w:lineRule="auto"/>
              <w:jc w:val="center"/>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3C2.3</w:t>
            </w:r>
          </w:p>
        </w:tc>
        <w:tc>
          <w:tcPr>
            <w:tcW w:w="870" w:type="dxa"/>
            <w:tcBorders>
              <w:top w:val="nil"/>
              <w:left w:val="nil"/>
              <w:bottom w:val="single" w:sz="4" w:space="0" w:color="auto"/>
              <w:right w:val="single" w:sz="4" w:space="0" w:color="auto"/>
            </w:tcBorders>
            <w:shd w:val="clear" w:color="auto" w:fill="auto"/>
            <w:noWrap/>
            <w:vAlign w:val="bottom"/>
            <w:hideMark/>
          </w:tcPr>
          <w:p w14:paraId="25EDDB11" w14:textId="77777777" w:rsidR="00F072D7" w:rsidRPr="00F072D7" w:rsidRDefault="00F072D7" w:rsidP="00F072D7">
            <w:pPr>
              <w:spacing w:after="0" w:line="240" w:lineRule="auto"/>
              <w:rPr>
                <w:rFonts w:ascii="Calibri" w:eastAsia="Times New Roman" w:hAnsi="Calibri" w:cs="Calibri"/>
                <w:color w:val="000000"/>
                <w:sz w:val="16"/>
                <w:szCs w:val="16"/>
                <w:lang w:eastAsia="es-MX"/>
              </w:rPr>
            </w:pPr>
            <w:r w:rsidRPr="00F072D7">
              <w:rPr>
                <w:rFonts w:ascii="Calibri" w:eastAsia="Times New Roman" w:hAnsi="Calibri" w:cs="Calibri"/>
                <w:color w:val="000000"/>
                <w:sz w:val="16"/>
                <w:szCs w:val="16"/>
                <w:lang w:eastAsia="es-MX"/>
              </w:rPr>
              <w:t> </w:t>
            </w:r>
          </w:p>
        </w:tc>
        <w:tc>
          <w:tcPr>
            <w:tcW w:w="1056" w:type="dxa"/>
            <w:tcBorders>
              <w:top w:val="nil"/>
              <w:left w:val="nil"/>
              <w:bottom w:val="single" w:sz="4" w:space="0" w:color="auto"/>
              <w:right w:val="single" w:sz="4" w:space="0" w:color="auto"/>
            </w:tcBorders>
            <w:shd w:val="clear" w:color="auto" w:fill="auto"/>
            <w:noWrap/>
            <w:vAlign w:val="bottom"/>
            <w:hideMark/>
          </w:tcPr>
          <w:p w14:paraId="30F9D339"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893" w:type="dxa"/>
            <w:tcBorders>
              <w:top w:val="nil"/>
              <w:left w:val="nil"/>
              <w:bottom w:val="single" w:sz="4" w:space="0" w:color="auto"/>
              <w:right w:val="single" w:sz="4" w:space="0" w:color="auto"/>
            </w:tcBorders>
            <w:shd w:val="clear" w:color="auto" w:fill="auto"/>
            <w:vAlign w:val="center"/>
            <w:hideMark/>
          </w:tcPr>
          <w:p w14:paraId="7B29067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SISTEMA DE VOZ Y DATOS</w:t>
            </w:r>
          </w:p>
        </w:tc>
        <w:tc>
          <w:tcPr>
            <w:tcW w:w="238" w:type="dxa"/>
            <w:tcBorders>
              <w:top w:val="nil"/>
              <w:left w:val="nil"/>
              <w:bottom w:val="single" w:sz="4" w:space="0" w:color="auto"/>
              <w:right w:val="single" w:sz="4" w:space="0" w:color="auto"/>
            </w:tcBorders>
            <w:shd w:val="clear" w:color="auto" w:fill="auto"/>
            <w:noWrap/>
            <w:vAlign w:val="bottom"/>
            <w:hideMark/>
          </w:tcPr>
          <w:p w14:paraId="6FE95453"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238" w:type="dxa"/>
            <w:tcBorders>
              <w:top w:val="nil"/>
              <w:left w:val="nil"/>
              <w:bottom w:val="single" w:sz="4" w:space="0" w:color="auto"/>
              <w:right w:val="single" w:sz="4" w:space="0" w:color="auto"/>
            </w:tcBorders>
            <w:shd w:val="clear" w:color="auto" w:fill="auto"/>
            <w:noWrap/>
            <w:vAlign w:val="bottom"/>
            <w:hideMark/>
          </w:tcPr>
          <w:p w14:paraId="6554D961"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324475E"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21D28E8F"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387" w:type="dxa"/>
            <w:tcBorders>
              <w:top w:val="nil"/>
              <w:left w:val="nil"/>
              <w:bottom w:val="single" w:sz="4" w:space="0" w:color="auto"/>
              <w:right w:val="single" w:sz="4" w:space="0" w:color="auto"/>
            </w:tcBorders>
            <w:shd w:val="clear" w:color="auto" w:fill="auto"/>
            <w:noWrap/>
            <w:vAlign w:val="bottom"/>
            <w:hideMark/>
          </w:tcPr>
          <w:p w14:paraId="25B3BA4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1</w:t>
            </w:r>
          </w:p>
        </w:tc>
        <w:tc>
          <w:tcPr>
            <w:tcW w:w="480" w:type="dxa"/>
            <w:tcBorders>
              <w:top w:val="nil"/>
              <w:left w:val="nil"/>
              <w:bottom w:val="single" w:sz="4" w:space="0" w:color="auto"/>
              <w:right w:val="single" w:sz="4" w:space="0" w:color="auto"/>
            </w:tcBorders>
            <w:shd w:val="clear" w:color="auto" w:fill="auto"/>
            <w:noWrap/>
            <w:vAlign w:val="bottom"/>
            <w:hideMark/>
          </w:tcPr>
          <w:p w14:paraId="7AFDF45B"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2</w:t>
            </w:r>
          </w:p>
        </w:tc>
        <w:tc>
          <w:tcPr>
            <w:tcW w:w="410" w:type="dxa"/>
            <w:tcBorders>
              <w:top w:val="nil"/>
              <w:left w:val="nil"/>
              <w:bottom w:val="single" w:sz="4" w:space="0" w:color="auto"/>
              <w:right w:val="single" w:sz="4" w:space="0" w:color="auto"/>
            </w:tcBorders>
            <w:shd w:val="clear" w:color="auto" w:fill="auto"/>
            <w:noWrap/>
            <w:vAlign w:val="bottom"/>
            <w:hideMark/>
          </w:tcPr>
          <w:p w14:paraId="7B943A98"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0098DD06"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0363CFC7"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X</w:t>
            </w:r>
          </w:p>
        </w:tc>
        <w:tc>
          <w:tcPr>
            <w:tcW w:w="387" w:type="dxa"/>
            <w:tcBorders>
              <w:top w:val="nil"/>
              <w:left w:val="nil"/>
              <w:bottom w:val="single" w:sz="4" w:space="0" w:color="auto"/>
              <w:right w:val="single" w:sz="4" w:space="0" w:color="auto"/>
            </w:tcBorders>
            <w:shd w:val="clear" w:color="auto" w:fill="auto"/>
            <w:noWrap/>
            <w:vAlign w:val="bottom"/>
            <w:hideMark/>
          </w:tcPr>
          <w:p w14:paraId="2726B94C"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387" w:type="dxa"/>
            <w:tcBorders>
              <w:top w:val="nil"/>
              <w:left w:val="nil"/>
              <w:bottom w:val="single" w:sz="4" w:space="0" w:color="auto"/>
              <w:right w:val="single" w:sz="4" w:space="0" w:color="auto"/>
            </w:tcBorders>
            <w:shd w:val="clear" w:color="auto" w:fill="auto"/>
            <w:noWrap/>
            <w:vAlign w:val="bottom"/>
            <w:hideMark/>
          </w:tcPr>
          <w:p w14:paraId="139F59D5" w14:textId="77777777" w:rsidR="00F072D7" w:rsidRPr="00F072D7" w:rsidRDefault="00F072D7" w:rsidP="00F072D7">
            <w:pPr>
              <w:spacing w:after="0" w:line="240" w:lineRule="auto"/>
              <w:jc w:val="center"/>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 </w:t>
            </w:r>
          </w:p>
        </w:tc>
        <w:tc>
          <w:tcPr>
            <w:tcW w:w="1130" w:type="dxa"/>
            <w:tcBorders>
              <w:top w:val="nil"/>
              <w:left w:val="nil"/>
              <w:bottom w:val="single" w:sz="4" w:space="0" w:color="auto"/>
              <w:right w:val="single" w:sz="4" w:space="0" w:color="auto"/>
            </w:tcBorders>
            <w:shd w:val="clear" w:color="auto" w:fill="auto"/>
            <w:noWrap/>
            <w:vAlign w:val="bottom"/>
            <w:hideMark/>
          </w:tcPr>
          <w:p w14:paraId="634603ED" w14:textId="77777777" w:rsidR="00F072D7" w:rsidRPr="00F072D7" w:rsidRDefault="00F072D7" w:rsidP="00F072D7">
            <w:pPr>
              <w:spacing w:after="0" w:line="240" w:lineRule="auto"/>
              <w:rPr>
                <w:rFonts w:ascii="Calibri" w:eastAsia="Times New Roman" w:hAnsi="Calibri" w:cs="Calibri"/>
                <w:color w:val="000000"/>
                <w:sz w:val="10"/>
                <w:szCs w:val="10"/>
                <w:lang w:eastAsia="es-MX"/>
              </w:rPr>
            </w:pPr>
            <w:r w:rsidRPr="00F072D7">
              <w:rPr>
                <w:rFonts w:ascii="Calibri" w:eastAsia="Times New Roman" w:hAnsi="Calibri" w:cs="Calibri"/>
                <w:color w:val="000000"/>
                <w:sz w:val="10"/>
                <w:szCs w:val="10"/>
                <w:lang w:eastAsia="es-MX"/>
              </w:rPr>
              <w:t>BAJA  DOCUMENTAL</w:t>
            </w:r>
          </w:p>
        </w:tc>
      </w:tr>
    </w:tbl>
    <w:p w14:paraId="4C098FFA" w14:textId="0A2E6C69" w:rsidR="00F072D7" w:rsidRPr="00F072D7" w:rsidRDefault="00F072D7" w:rsidP="00F072D7">
      <w:pPr>
        <w:tabs>
          <w:tab w:val="left" w:pos="1219"/>
        </w:tabs>
        <w:rPr>
          <w:rFonts w:ascii="Times New Roman" w:eastAsia="Times New Roman" w:hAnsi="Times New Roman" w:cs="Times New Roman"/>
          <w:sz w:val="20"/>
          <w:szCs w:val="20"/>
          <w:lang w:eastAsia="es-MX"/>
        </w:rPr>
        <w:sectPr w:rsidR="00F072D7" w:rsidRPr="00F072D7" w:rsidSect="00103FEE">
          <w:headerReference w:type="default" r:id="rId7"/>
          <w:footerReference w:type="default" r:id="rId8"/>
          <w:footerReference w:type="first" r:id="rId9"/>
          <w:pgSz w:w="12240" w:h="15840"/>
          <w:pgMar w:top="720" w:right="720" w:bottom="720" w:left="720" w:header="708" w:footer="708" w:gutter="0"/>
          <w:pgNumType w:start="0"/>
          <w:cols w:space="708"/>
          <w:titlePg/>
          <w:docGrid w:linePitch="360"/>
        </w:sectPr>
      </w:pPr>
      <w:r>
        <w:rPr>
          <w:rFonts w:ascii="Times New Roman" w:eastAsia="Times New Roman" w:hAnsi="Times New Roman" w:cs="Times New Roman"/>
          <w:sz w:val="20"/>
          <w:szCs w:val="20"/>
          <w:lang w:eastAsia="es-MX"/>
        </w:rPr>
        <w:fldChar w:fldCharType="end"/>
      </w:r>
    </w:p>
    <w:tbl>
      <w:tblPr>
        <w:tblW w:w="11221" w:type="dxa"/>
        <w:tblCellMar>
          <w:left w:w="70" w:type="dxa"/>
          <w:right w:w="70" w:type="dxa"/>
        </w:tblCellMar>
        <w:tblLook w:val="04A0" w:firstRow="1" w:lastRow="0" w:firstColumn="1" w:lastColumn="0" w:noHBand="0" w:noVBand="1"/>
      </w:tblPr>
      <w:tblGrid>
        <w:gridCol w:w="2541"/>
        <w:gridCol w:w="956"/>
        <w:gridCol w:w="956"/>
        <w:gridCol w:w="1112"/>
        <w:gridCol w:w="5656"/>
      </w:tblGrid>
      <w:tr w:rsidR="00AD394D" w:rsidRPr="00144063" w14:paraId="5A1A9B2D" w14:textId="77777777" w:rsidTr="00D217BB">
        <w:trPr>
          <w:trHeight w:val="300"/>
        </w:trPr>
        <w:tc>
          <w:tcPr>
            <w:tcW w:w="2541" w:type="dxa"/>
            <w:tcBorders>
              <w:top w:val="nil"/>
              <w:left w:val="nil"/>
              <w:bottom w:val="nil"/>
              <w:right w:val="nil"/>
            </w:tcBorders>
            <w:shd w:val="clear" w:color="auto" w:fill="auto"/>
            <w:noWrap/>
            <w:vAlign w:val="bottom"/>
            <w:hideMark/>
          </w:tcPr>
          <w:p w14:paraId="3D96B897" w14:textId="6C31C2C2" w:rsidR="00AD394D" w:rsidRDefault="00AD394D" w:rsidP="00DD2749">
            <w:pPr>
              <w:spacing w:after="0" w:line="240" w:lineRule="auto"/>
              <w:rPr>
                <w:rFonts w:ascii="Times New Roman" w:eastAsia="Times New Roman" w:hAnsi="Times New Roman" w:cs="Times New Roman"/>
                <w:sz w:val="20"/>
                <w:szCs w:val="20"/>
                <w:lang w:eastAsia="es-MX"/>
              </w:rPr>
            </w:pPr>
          </w:p>
          <w:p w14:paraId="231ED64E" w14:textId="77777777" w:rsidR="00566CD4" w:rsidRDefault="00566CD4" w:rsidP="00DD2749">
            <w:pPr>
              <w:spacing w:after="0" w:line="240" w:lineRule="auto"/>
              <w:rPr>
                <w:rFonts w:ascii="Times New Roman" w:eastAsia="Times New Roman" w:hAnsi="Times New Roman" w:cs="Times New Roman"/>
                <w:sz w:val="20"/>
                <w:szCs w:val="20"/>
                <w:lang w:eastAsia="es-MX"/>
              </w:rPr>
            </w:pPr>
          </w:p>
          <w:p w14:paraId="22DB0E33" w14:textId="77777777" w:rsidR="00566CD4" w:rsidRDefault="00566CD4" w:rsidP="00DD2749">
            <w:pPr>
              <w:spacing w:after="0" w:line="240" w:lineRule="auto"/>
              <w:rPr>
                <w:rFonts w:ascii="Times New Roman" w:eastAsia="Times New Roman" w:hAnsi="Times New Roman" w:cs="Times New Roman"/>
                <w:sz w:val="20"/>
                <w:szCs w:val="20"/>
                <w:lang w:eastAsia="es-MX"/>
              </w:rPr>
            </w:pPr>
          </w:p>
          <w:p w14:paraId="02786FA6" w14:textId="77777777" w:rsidR="00566CD4" w:rsidRDefault="00566CD4" w:rsidP="00DD2749">
            <w:pPr>
              <w:spacing w:after="0" w:line="240" w:lineRule="auto"/>
              <w:rPr>
                <w:rFonts w:ascii="Times New Roman" w:eastAsia="Times New Roman" w:hAnsi="Times New Roman" w:cs="Times New Roman"/>
                <w:sz w:val="20"/>
                <w:szCs w:val="20"/>
                <w:lang w:eastAsia="es-MX"/>
              </w:rPr>
            </w:pPr>
          </w:p>
          <w:p w14:paraId="35ACC946" w14:textId="77777777" w:rsidR="00566CD4" w:rsidRDefault="00566CD4" w:rsidP="00DD2749">
            <w:pPr>
              <w:spacing w:after="0" w:line="240" w:lineRule="auto"/>
              <w:rPr>
                <w:rFonts w:ascii="Times New Roman" w:eastAsia="Times New Roman" w:hAnsi="Times New Roman" w:cs="Times New Roman"/>
                <w:sz w:val="20"/>
                <w:szCs w:val="20"/>
                <w:lang w:eastAsia="es-MX"/>
              </w:rPr>
            </w:pPr>
          </w:p>
          <w:p w14:paraId="13966B3E" w14:textId="77777777" w:rsidR="00566CD4" w:rsidRDefault="00566CD4" w:rsidP="00DD2749">
            <w:pPr>
              <w:spacing w:after="0" w:line="240" w:lineRule="auto"/>
              <w:rPr>
                <w:rFonts w:ascii="Times New Roman" w:eastAsia="Times New Roman" w:hAnsi="Times New Roman" w:cs="Times New Roman"/>
                <w:sz w:val="20"/>
                <w:szCs w:val="20"/>
                <w:lang w:eastAsia="es-MX"/>
              </w:rPr>
            </w:pPr>
          </w:p>
          <w:p w14:paraId="790D6762" w14:textId="40B24F3B" w:rsidR="00566CD4" w:rsidRPr="00144063" w:rsidRDefault="00566CD4" w:rsidP="00DD2749">
            <w:pPr>
              <w:spacing w:after="0" w:line="240" w:lineRule="auto"/>
              <w:rPr>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12441EA1" w14:textId="77777777" w:rsidR="00AD394D" w:rsidRPr="00144063" w:rsidRDefault="00AD394D" w:rsidP="00DD2749">
            <w:pPr>
              <w:spacing w:after="0" w:line="240" w:lineRule="auto"/>
              <w:rPr>
                <w:rFonts w:ascii="Times New Roman" w:eastAsia="Times New Roman" w:hAnsi="Times New Roman" w:cs="Times New Roman"/>
                <w:sz w:val="20"/>
                <w:szCs w:val="20"/>
                <w:lang w:eastAsia="es-MX"/>
              </w:rPr>
            </w:pPr>
          </w:p>
        </w:tc>
        <w:tc>
          <w:tcPr>
            <w:tcW w:w="956" w:type="dxa"/>
            <w:tcBorders>
              <w:top w:val="nil"/>
              <w:left w:val="nil"/>
              <w:bottom w:val="nil"/>
              <w:right w:val="nil"/>
            </w:tcBorders>
            <w:shd w:val="clear" w:color="auto" w:fill="auto"/>
            <w:noWrap/>
            <w:vAlign w:val="bottom"/>
            <w:hideMark/>
          </w:tcPr>
          <w:p w14:paraId="5A57BC10" w14:textId="77777777" w:rsidR="00AD394D" w:rsidRPr="00144063" w:rsidRDefault="00AD394D" w:rsidP="00DD2749">
            <w:pPr>
              <w:spacing w:after="0" w:line="240" w:lineRule="auto"/>
              <w:rPr>
                <w:rFonts w:ascii="Times New Roman" w:eastAsia="Times New Roman" w:hAnsi="Times New Roman" w:cs="Times New Roman"/>
                <w:sz w:val="20"/>
                <w:szCs w:val="20"/>
                <w:lang w:eastAsia="es-MX"/>
              </w:rPr>
            </w:pPr>
          </w:p>
        </w:tc>
        <w:tc>
          <w:tcPr>
            <w:tcW w:w="1112" w:type="dxa"/>
            <w:tcBorders>
              <w:top w:val="nil"/>
              <w:left w:val="nil"/>
              <w:bottom w:val="nil"/>
              <w:right w:val="nil"/>
            </w:tcBorders>
            <w:shd w:val="clear" w:color="auto" w:fill="auto"/>
            <w:noWrap/>
            <w:vAlign w:val="bottom"/>
            <w:hideMark/>
          </w:tcPr>
          <w:p w14:paraId="72D686C7" w14:textId="77777777" w:rsidR="00AD394D" w:rsidRPr="00144063" w:rsidRDefault="00AD394D" w:rsidP="00DD2749">
            <w:pPr>
              <w:spacing w:after="0" w:line="240" w:lineRule="auto"/>
              <w:rPr>
                <w:rFonts w:ascii="Times New Roman" w:eastAsia="Times New Roman" w:hAnsi="Times New Roman" w:cs="Times New Roman"/>
                <w:sz w:val="20"/>
                <w:szCs w:val="20"/>
                <w:lang w:eastAsia="es-MX"/>
              </w:rPr>
            </w:pPr>
          </w:p>
        </w:tc>
        <w:tc>
          <w:tcPr>
            <w:tcW w:w="5656" w:type="dxa"/>
            <w:tcBorders>
              <w:top w:val="nil"/>
              <w:left w:val="nil"/>
              <w:bottom w:val="nil"/>
              <w:right w:val="nil"/>
            </w:tcBorders>
            <w:shd w:val="clear" w:color="auto" w:fill="auto"/>
            <w:noWrap/>
            <w:vAlign w:val="bottom"/>
            <w:hideMark/>
          </w:tcPr>
          <w:p w14:paraId="2AFD7FBF" w14:textId="77777777" w:rsidR="00AD394D" w:rsidRPr="00144063" w:rsidRDefault="00AD394D" w:rsidP="00DD2749">
            <w:pPr>
              <w:spacing w:after="0" w:line="240" w:lineRule="auto"/>
              <w:rPr>
                <w:rFonts w:ascii="Times New Roman" w:eastAsia="Times New Roman" w:hAnsi="Times New Roman" w:cs="Times New Roman"/>
                <w:sz w:val="20"/>
                <w:szCs w:val="20"/>
                <w:lang w:eastAsia="es-MX"/>
              </w:rPr>
            </w:pPr>
          </w:p>
        </w:tc>
      </w:tr>
    </w:tbl>
    <w:p w14:paraId="4753312E" w14:textId="168C92E8" w:rsidR="00697A76" w:rsidRPr="00904159" w:rsidRDefault="00697A76" w:rsidP="00697A76">
      <w:pPr>
        <w:jc w:val="both"/>
        <w:rPr>
          <w:rFonts w:ascii="Calibri" w:hAnsi="Calibri" w:cs="Calibri"/>
        </w:rPr>
      </w:pPr>
      <w:r w:rsidRPr="00904159">
        <w:rPr>
          <w:rFonts w:ascii="Calibri" w:hAnsi="Calibri" w:cs="Calibri"/>
        </w:rPr>
        <w:t xml:space="preserve">Una vez realizado el </w:t>
      </w:r>
      <w:r w:rsidR="006E645D">
        <w:rPr>
          <w:rFonts w:ascii="Calibri" w:hAnsi="Calibri" w:cs="Calibri"/>
        </w:rPr>
        <w:t>C</w:t>
      </w:r>
      <w:r w:rsidRPr="00904159">
        <w:rPr>
          <w:rFonts w:ascii="Calibri" w:hAnsi="Calibri" w:cs="Calibri"/>
        </w:rPr>
        <w:t xml:space="preserve">uadro </w:t>
      </w:r>
      <w:r w:rsidR="006E645D">
        <w:rPr>
          <w:rFonts w:ascii="Calibri" w:hAnsi="Calibri" w:cs="Calibri"/>
        </w:rPr>
        <w:t>G</w:t>
      </w:r>
      <w:r w:rsidRPr="00904159">
        <w:rPr>
          <w:rFonts w:ascii="Calibri" w:hAnsi="Calibri" w:cs="Calibri"/>
        </w:rPr>
        <w:t xml:space="preserve">eneral de </w:t>
      </w:r>
      <w:r w:rsidR="006E645D">
        <w:rPr>
          <w:rFonts w:ascii="Calibri" w:hAnsi="Calibri" w:cs="Calibri"/>
        </w:rPr>
        <w:t>C</w:t>
      </w:r>
      <w:r w:rsidRPr="00904159">
        <w:rPr>
          <w:rFonts w:ascii="Calibri" w:hAnsi="Calibri" w:cs="Calibri"/>
        </w:rPr>
        <w:t xml:space="preserve">lasificación </w:t>
      </w:r>
      <w:r w:rsidR="006E645D">
        <w:rPr>
          <w:rFonts w:ascii="Calibri" w:hAnsi="Calibri" w:cs="Calibri"/>
        </w:rPr>
        <w:t>A</w:t>
      </w:r>
      <w:r w:rsidRPr="00904159">
        <w:rPr>
          <w:rFonts w:ascii="Calibri" w:hAnsi="Calibri" w:cs="Calibri"/>
        </w:rPr>
        <w:t>rchivística</w:t>
      </w:r>
      <w:r w:rsidR="00566CD4">
        <w:rPr>
          <w:rFonts w:ascii="Calibri" w:hAnsi="Calibri" w:cs="Calibri"/>
        </w:rPr>
        <w:t xml:space="preserve"> y el Catálogo de disposición Documental</w:t>
      </w:r>
      <w:r w:rsidR="00E530AF">
        <w:rPr>
          <w:rFonts w:ascii="Calibri" w:hAnsi="Calibri" w:cs="Calibri"/>
        </w:rPr>
        <w:t xml:space="preserve"> </w:t>
      </w:r>
      <w:r w:rsidRPr="00904159">
        <w:rPr>
          <w:rFonts w:ascii="Calibri" w:hAnsi="Calibri" w:cs="Calibri"/>
        </w:rPr>
        <w:t xml:space="preserve">del </w:t>
      </w:r>
      <w:r w:rsidR="006E645D">
        <w:rPr>
          <w:rFonts w:ascii="Calibri" w:hAnsi="Calibri" w:cs="Calibri"/>
        </w:rPr>
        <w:t>C</w:t>
      </w:r>
      <w:r w:rsidRPr="00904159">
        <w:rPr>
          <w:rFonts w:ascii="Calibri" w:hAnsi="Calibri" w:cs="Calibri"/>
        </w:rPr>
        <w:t>olegio</w:t>
      </w:r>
      <w:r w:rsidR="006E645D" w:rsidRPr="006E645D">
        <w:rPr>
          <w:rFonts w:ascii="Calibri" w:hAnsi="Calibri" w:cs="Calibri"/>
        </w:rPr>
        <w:t xml:space="preserve"> </w:t>
      </w:r>
      <w:r w:rsidR="006E645D">
        <w:rPr>
          <w:rFonts w:ascii="Calibri" w:hAnsi="Calibri" w:cs="Calibri"/>
        </w:rPr>
        <w:t>de B</w:t>
      </w:r>
      <w:r w:rsidR="006E645D" w:rsidRPr="00904159">
        <w:rPr>
          <w:rFonts w:ascii="Calibri" w:hAnsi="Calibri" w:cs="Calibri"/>
        </w:rPr>
        <w:t xml:space="preserve">achilleres del </w:t>
      </w:r>
      <w:r w:rsidR="006E645D">
        <w:rPr>
          <w:rFonts w:ascii="Calibri" w:hAnsi="Calibri" w:cs="Calibri"/>
        </w:rPr>
        <w:t>E</w:t>
      </w:r>
      <w:r w:rsidR="006E645D" w:rsidRPr="00904159">
        <w:rPr>
          <w:rFonts w:ascii="Calibri" w:hAnsi="Calibri" w:cs="Calibri"/>
        </w:rPr>
        <w:t>stado</w:t>
      </w:r>
      <w:r w:rsidR="006E645D">
        <w:rPr>
          <w:rFonts w:ascii="Calibri" w:hAnsi="Calibri" w:cs="Calibri"/>
        </w:rPr>
        <w:t xml:space="preserve"> </w:t>
      </w:r>
      <w:r w:rsidR="006E645D" w:rsidRPr="00904159">
        <w:rPr>
          <w:rFonts w:ascii="Calibri" w:hAnsi="Calibri" w:cs="Calibri"/>
        </w:rPr>
        <w:t>Oaxaca</w:t>
      </w:r>
      <w:ins w:id="237" w:author="ces flopa">
        <w:r w:rsidR="006E645D">
          <w:rPr>
            <w:rFonts w:ascii="Calibri" w:hAnsi="Calibri" w:cs="Calibri"/>
          </w:rPr>
          <w:t xml:space="preserve"> </w:t>
        </w:r>
        <w:r w:rsidR="00E530AF">
          <w:rPr>
            <w:rFonts w:ascii="Calibri" w:hAnsi="Calibri" w:cs="Calibri"/>
          </w:rPr>
          <w:t>y</w:t>
        </w:r>
      </w:ins>
      <w:r w:rsidR="00566CD4">
        <w:rPr>
          <w:rFonts w:ascii="Calibri" w:hAnsi="Calibri" w:cs="Calibri"/>
        </w:rPr>
        <w:t xml:space="preserve"> realizada</w:t>
      </w:r>
      <w:ins w:id="238" w:author="ces flopa">
        <w:r w:rsidR="00E530AF">
          <w:rPr>
            <w:rFonts w:ascii="Calibri" w:hAnsi="Calibri" w:cs="Calibri"/>
          </w:rPr>
          <w:t xml:space="preserve"> su actualización</w:t>
        </w:r>
      </w:ins>
      <w:r w:rsidR="006E645D">
        <w:rPr>
          <w:rFonts w:ascii="Calibri" w:hAnsi="Calibri" w:cs="Calibri"/>
        </w:rPr>
        <w:t xml:space="preserve"> en</w:t>
      </w:r>
      <w:r w:rsidR="00E530AF">
        <w:rPr>
          <w:rFonts w:ascii="Calibri" w:hAnsi="Calibri" w:cs="Calibri"/>
        </w:rPr>
        <w:t xml:space="preserve"> </w:t>
      </w:r>
      <w:ins w:id="239" w:author="ces flopa">
        <w:r w:rsidR="00E530AF">
          <w:rPr>
            <w:rFonts w:ascii="Calibri" w:hAnsi="Calibri" w:cs="Calibri"/>
          </w:rPr>
          <w:t xml:space="preserve">2 subseries </w:t>
        </w:r>
        <w:r w:rsidR="00A21A7B">
          <w:rPr>
            <w:rFonts w:ascii="Calibri" w:hAnsi="Calibri" w:cs="Calibri"/>
          </w:rPr>
          <w:t>atribu</w:t>
        </w:r>
        <w:r w:rsidR="00D217BB">
          <w:rPr>
            <w:rFonts w:ascii="Calibri" w:hAnsi="Calibri" w:cs="Calibri"/>
          </w:rPr>
          <w:t>ibles</w:t>
        </w:r>
        <w:r w:rsidR="00E530AF">
          <w:rPr>
            <w:rFonts w:ascii="Calibri" w:hAnsi="Calibri" w:cs="Calibri"/>
          </w:rPr>
          <w:t xml:space="preserve"> a la serie documental</w:t>
        </w:r>
      </w:ins>
      <w:r w:rsidR="00E530AF">
        <w:rPr>
          <w:rFonts w:ascii="Calibri" w:hAnsi="Calibri" w:cs="Calibri"/>
        </w:rPr>
        <w:t xml:space="preserve"> de</w:t>
      </w:r>
      <w:r w:rsidR="006E645D">
        <w:rPr>
          <w:rFonts w:ascii="Calibri" w:hAnsi="Calibri" w:cs="Calibri"/>
        </w:rPr>
        <w:t xml:space="preserve"> </w:t>
      </w:r>
      <w:ins w:id="240" w:author="ces flopa">
        <w:r w:rsidR="00D217BB">
          <w:rPr>
            <w:rFonts w:ascii="Calibri" w:hAnsi="Calibri" w:cs="Calibri"/>
          </w:rPr>
          <w:t>Normatividad y Control de la Subdirección de Planeación</w:t>
        </w:r>
        <w:r w:rsidR="00E530AF">
          <w:rPr>
            <w:rFonts w:ascii="Calibri" w:hAnsi="Calibri" w:cs="Calibri"/>
          </w:rPr>
          <w:t xml:space="preserve">, </w:t>
        </w:r>
        <w:r w:rsidRPr="00904159">
          <w:rPr>
            <w:rFonts w:ascii="Calibri" w:hAnsi="Calibri" w:cs="Calibri"/>
          </w:rPr>
          <w:t xml:space="preserve">el </w:t>
        </w:r>
        <w:r w:rsidR="00E530AF">
          <w:rPr>
            <w:rFonts w:ascii="Calibri" w:hAnsi="Calibri" w:cs="Calibri"/>
          </w:rPr>
          <w:t>C</w:t>
        </w:r>
        <w:r w:rsidRPr="00904159">
          <w:rPr>
            <w:rFonts w:ascii="Calibri" w:hAnsi="Calibri" w:cs="Calibri"/>
          </w:rPr>
          <w:t>olegio</w:t>
        </w:r>
        <w:r w:rsidR="00A21A7B" w:rsidRPr="00904159">
          <w:rPr>
            <w:rFonts w:ascii="Calibri" w:hAnsi="Calibri" w:cs="Calibri"/>
          </w:rPr>
          <w:t>,</w:t>
        </w:r>
      </w:ins>
      <w:r w:rsidR="00A21A7B" w:rsidRPr="00904159">
        <w:rPr>
          <w:rFonts w:ascii="Calibri" w:hAnsi="Calibri" w:cs="Calibri"/>
        </w:rPr>
        <w:t xml:space="preserve"> estará</w:t>
      </w:r>
      <w:r w:rsidRPr="00904159">
        <w:rPr>
          <w:rFonts w:ascii="Calibri" w:hAnsi="Calibri" w:cs="Calibri"/>
        </w:rPr>
        <w:t xml:space="preserve"> en forma de aplicarla a cada una de las áreas que la integran</w:t>
      </w:r>
      <w:r>
        <w:rPr>
          <w:rFonts w:ascii="Calibri" w:hAnsi="Calibri" w:cs="Calibri"/>
        </w:rPr>
        <w:t>,</w:t>
      </w:r>
      <w:r w:rsidRPr="00904159">
        <w:rPr>
          <w:rFonts w:ascii="Calibri" w:hAnsi="Calibri" w:cs="Calibri"/>
        </w:rPr>
        <w:t xml:space="preserve"> para tener un mejor control con la gestión de administración de documentos.</w:t>
      </w:r>
    </w:p>
    <w:p w14:paraId="5F6CB4D0" w14:textId="096B2528" w:rsidR="0011448A" w:rsidRDefault="00697A76" w:rsidP="006E645D">
      <w:pPr>
        <w:jc w:val="both"/>
        <w:rPr>
          <w:rFonts w:ascii="Calibri" w:hAnsi="Calibri" w:cs="Calibri"/>
        </w:rPr>
      </w:pPr>
      <w:r w:rsidRPr="00904159">
        <w:rPr>
          <w:rFonts w:ascii="Calibri" w:hAnsi="Calibri" w:cs="Calibri"/>
        </w:rPr>
        <w:t>Así</w:t>
      </w:r>
      <w:r>
        <w:rPr>
          <w:rFonts w:ascii="Calibri" w:hAnsi="Calibri" w:cs="Calibri"/>
        </w:rPr>
        <w:t>,</w:t>
      </w:r>
      <w:r w:rsidRPr="00904159">
        <w:rPr>
          <w:rFonts w:ascii="Calibri" w:hAnsi="Calibri" w:cs="Calibri"/>
        </w:rPr>
        <w:t xml:space="preserve"> una vez aprobada por el </w:t>
      </w:r>
      <w:r>
        <w:rPr>
          <w:rFonts w:ascii="Calibri" w:hAnsi="Calibri" w:cs="Calibri"/>
        </w:rPr>
        <w:t>C</w:t>
      </w:r>
      <w:r w:rsidRPr="00904159">
        <w:rPr>
          <w:rFonts w:ascii="Calibri" w:hAnsi="Calibri" w:cs="Calibri"/>
        </w:rPr>
        <w:t xml:space="preserve">omité </w:t>
      </w:r>
      <w:r w:rsidR="0011448A">
        <w:rPr>
          <w:rFonts w:ascii="Calibri" w:hAnsi="Calibri" w:cs="Calibri"/>
        </w:rPr>
        <w:t>de Transparencia</w:t>
      </w:r>
      <w:r>
        <w:rPr>
          <w:rFonts w:ascii="Calibri" w:hAnsi="Calibri" w:cs="Calibri"/>
        </w:rPr>
        <w:t>,</w:t>
      </w:r>
      <w:r w:rsidRPr="00904159">
        <w:rPr>
          <w:rFonts w:ascii="Calibri" w:hAnsi="Calibri" w:cs="Calibri"/>
        </w:rPr>
        <w:t xml:space="preserve"> y entre en vigencia, todos y cada uno de las unidades administrativas deberá de llevarlas a cabo de una manera técnica y eficiente.</w:t>
      </w:r>
    </w:p>
    <w:p w14:paraId="7D181A72" w14:textId="2F65930D" w:rsidR="0011448A" w:rsidRPr="006E645D" w:rsidRDefault="0011448A" w:rsidP="006E645D">
      <w:pPr>
        <w:jc w:val="both"/>
        <w:rPr>
          <w:rFonts w:ascii="Calibri" w:hAnsi="Calibri" w:cs="Calibri"/>
        </w:rPr>
      </w:pPr>
      <w:r>
        <w:t>Este Catálogo de Disposición Documental fue aprobado y auto</w:t>
      </w:r>
      <w:r w:rsidR="008B7A5D">
        <w:t>r</w:t>
      </w:r>
      <w:r>
        <w:t xml:space="preserve">izado </w:t>
      </w:r>
      <w:r w:rsidR="008B7A5D">
        <w:t>e</w:t>
      </w:r>
      <w:r>
        <w:t xml:space="preserve">n la Segunda Sesión Ordinaria del Comité de Transparencia del Colegio de </w:t>
      </w:r>
      <w:r w:rsidR="008B7A5D">
        <w:t>B</w:t>
      </w:r>
      <w:r>
        <w:t xml:space="preserve">achilleres del </w:t>
      </w:r>
      <w:r w:rsidR="008B7A5D">
        <w:t>E</w:t>
      </w:r>
      <w:r>
        <w:t>stado de Oaxaca, celebrada en enero de 2020.</w:t>
      </w:r>
    </w:p>
    <w:p w14:paraId="4A67E310" w14:textId="0B63EB35" w:rsidR="006E645D" w:rsidRDefault="00365B4A" w:rsidP="006E645D">
      <w:pPr>
        <w:pBdr>
          <w:bottom w:val="single" w:sz="12" w:space="1" w:color="auto"/>
        </w:pBdr>
        <w:jc w:val="center"/>
      </w:pPr>
      <w:ins w:id="241" w:author="ces flopa">
        <w:r>
          <w:t>INTEGRANTES DEL COMITÉ DE TRANSPARENCIA</w:t>
        </w:r>
      </w:ins>
      <w:r w:rsidR="00697A76">
        <w:t xml:space="preserve">                                                                  </w:t>
      </w:r>
    </w:p>
    <w:p w14:paraId="204333ED" w14:textId="77777777" w:rsidR="006E645D" w:rsidRDefault="006E645D" w:rsidP="006E645D">
      <w:pPr>
        <w:spacing w:after="0"/>
        <w:jc w:val="center"/>
      </w:pPr>
    </w:p>
    <w:p w14:paraId="24BEC21B" w14:textId="01F3492B" w:rsidR="006E645D" w:rsidRDefault="006E645D" w:rsidP="006E645D">
      <w:pPr>
        <w:spacing w:after="0"/>
        <w:jc w:val="center"/>
      </w:pPr>
    </w:p>
    <w:p w14:paraId="6D4A9ACF" w14:textId="6221ED23" w:rsidR="0011448A" w:rsidRDefault="0011448A" w:rsidP="006E645D">
      <w:pPr>
        <w:spacing w:after="0"/>
        <w:jc w:val="center"/>
      </w:pPr>
    </w:p>
    <w:p w14:paraId="4A9344E3" w14:textId="77777777" w:rsidR="0011448A" w:rsidRDefault="0011448A" w:rsidP="006E645D">
      <w:pPr>
        <w:spacing w:after="0"/>
        <w:jc w:val="center"/>
      </w:pPr>
    </w:p>
    <w:p w14:paraId="2333E224" w14:textId="77777777" w:rsidR="006E645D" w:rsidRDefault="006E645D" w:rsidP="006E645D">
      <w:pPr>
        <w:spacing w:after="0"/>
        <w:jc w:val="center"/>
      </w:pPr>
    </w:p>
    <w:p w14:paraId="73F5506E" w14:textId="667CE97F" w:rsidR="00697A76" w:rsidRPr="008B7A5D" w:rsidRDefault="00697A76" w:rsidP="006E645D">
      <w:pPr>
        <w:spacing w:after="0"/>
        <w:jc w:val="center"/>
        <w:rPr>
          <w:b/>
          <w:bCs/>
        </w:rPr>
      </w:pPr>
      <w:r w:rsidRPr="008B7A5D">
        <w:rPr>
          <w:b/>
          <w:bCs/>
        </w:rPr>
        <w:t>_______</w:t>
      </w:r>
      <w:r w:rsidR="0011448A" w:rsidRPr="008B7A5D">
        <w:rPr>
          <w:b/>
          <w:bCs/>
        </w:rPr>
        <w:t>_____________</w:t>
      </w:r>
      <w:r w:rsidRPr="008B7A5D">
        <w:rPr>
          <w:b/>
          <w:bCs/>
        </w:rPr>
        <w:t>______________</w:t>
      </w:r>
    </w:p>
    <w:p w14:paraId="61D25E45" w14:textId="70E50328" w:rsidR="006E645D" w:rsidRPr="008B7A5D" w:rsidRDefault="006E645D" w:rsidP="006E645D">
      <w:pPr>
        <w:spacing w:after="0"/>
        <w:jc w:val="center"/>
        <w:rPr>
          <w:b/>
          <w:bCs/>
        </w:rPr>
      </w:pPr>
      <w:r w:rsidRPr="008B7A5D">
        <w:rPr>
          <w:b/>
          <w:bCs/>
        </w:rPr>
        <w:t xml:space="preserve">Lic. </w:t>
      </w:r>
      <w:r w:rsidR="0011448A" w:rsidRPr="008B7A5D">
        <w:rPr>
          <w:b/>
          <w:bCs/>
        </w:rPr>
        <w:t>Raúl</w:t>
      </w:r>
      <w:r w:rsidRPr="008B7A5D">
        <w:rPr>
          <w:b/>
          <w:bCs/>
        </w:rPr>
        <w:t xml:space="preserve"> David Cervantes Chagoya</w:t>
      </w:r>
    </w:p>
    <w:p w14:paraId="3995A19F" w14:textId="77777777" w:rsidR="005235C7" w:rsidRDefault="005235C7" w:rsidP="005235C7">
      <w:pPr>
        <w:spacing w:after="0"/>
        <w:jc w:val="center"/>
      </w:pPr>
      <w:r>
        <w:t>El Titular del Comité de Transparencia</w:t>
      </w:r>
    </w:p>
    <w:p w14:paraId="27306735" w14:textId="6908769A" w:rsidR="006E645D" w:rsidRDefault="006E645D" w:rsidP="006E645D">
      <w:pPr>
        <w:spacing w:after="0"/>
        <w:jc w:val="center"/>
      </w:pPr>
    </w:p>
    <w:p w14:paraId="04BAED48" w14:textId="122D95E3" w:rsidR="0011448A" w:rsidRDefault="0011448A" w:rsidP="006E645D">
      <w:pPr>
        <w:spacing w:after="0"/>
        <w:jc w:val="center"/>
      </w:pPr>
    </w:p>
    <w:p w14:paraId="79DBD7D0" w14:textId="77777777" w:rsidR="0011448A" w:rsidRPr="008B7A5D" w:rsidRDefault="0011448A" w:rsidP="006E645D">
      <w:pPr>
        <w:spacing w:after="0"/>
        <w:jc w:val="center"/>
        <w:rPr>
          <w:b/>
          <w:bCs/>
        </w:rPr>
      </w:pPr>
    </w:p>
    <w:p w14:paraId="60C39449" w14:textId="49E607BC" w:rsidR="006E645D" w:rsidRPr="008B7A5D" w:rsidRDefault="0011448A" w:rsidP="006E645D">
      <w:pPr>
        <w:spacing w:after="0"/>
        <w:jc w:val="center"/>
        <w:rPr>
          <w:b/>
          <w:bCs/>
        </w:rPr>
      </w:pPr>
      <w:r w:rsidRPr="008B7A5D">
        <w:rPr>
          <w:b/>
          <w:bCs/>
        </w:rPr>
        <w:t>_________________________________                                  _________________________________________________</w:t>
      </w:r>
    </w:p>
    <w:p w14:paraId="33FEF31F" w14:textId="0BC82C0E" w:rsidR="00697A76" w:rsidRPr="008B7A5D" w:rsidRDefault="00697A76" w:rsidP="006E645D">
      <w:pPr>
        <w:spacing w:after="0"/>
        <w:rPr>
          <w:b/>
          <w:bCs/>
        </w:rPr>
      </w:pPr>
      <w:r w:rsidRPr="008B7A5D">
        <w:rPr>
          <w:b/>
          <w:bCs/>
        </w:rPr>
        <w:t xml:space="preserve">Mtro. Eustorgio Martínez </w:t>
      </w:r>
      <w:proofErr w:type="spellStart"/>
      <w:r w:rsidRPr="008B7A5D">
        <w:rPr>
          <w:b/>
          <w:bCs/>
        </w:rPr>
        <w:t>Martíne</w:t>
      </w:r>
      <w:r w:rsidR="006E645D" w:rsidRPr="008B7A5D">
        <w:rPr>
          <w:b/>
          <w:bCs/>
        </w:rPr>
        <w:t>z</w:t>
      </w:r>
      <w:proofErr w:type="spellEnd"/>
      <w:r w:rsidR="006E645D" w:rsidRPr="008B7A5D">
        <w:rPr>
          <w:b/>
          <w:bCs/>
        </w:rPr>
        <w:t xml:space="preserve">                  </w:t>
      </w:r>
      <w:r w:rsidR="0011448A" w:rsidRPr="008B7A5D">
        <w:rPr>
          <w:b/>
          <w:bCs/>
        </w:rPr>
        <w:t xml:space="preserve">                                                        Lic. Roció Adriana Cruz Leyva</w:t>
      </w:r>
    </w:p>
    <w:p w14:paraId="26300864" w14:textId="7F17ACE8" w:rsidR="00697A76" w:rsidRPr="008B7A5D" w:rsidRDefault="00697A76" w:rsidP="006E645D">
      <w:pPr>
        <w:spacing w:after="0"/>
        <w:rPr>
          <w:b/>
          <w:bCs/>
        </w:rPr>
      </w:pPr>
      <w:r w:rsidRPr="008B7A5D">
        <w:rPr>
          <w:b/>
          <w:bCs/>
        </w:rPr>
        <w:t>El Coordinador Normativo de Archivo</w:t>
      </w:r>
      <w:r w:rsidR="0011448A" w:rsidRPr="008B7A5D">
        <w:rPr>
          <w:b/>
          <w:bCs/>
        </w:rPr>
        <w:t>s</w:t>
      </w:r>
      <w:r w:rsidRPr="008B7A5D">
        <w:rPr>
          <w:b/>
          <w:bCs/>
        </w:rPr>
        <w:t xml:space="preserve">                                             </w:t>
      </w:r>
      <w:r w:rsidR="0011448A" w:rsidRPr="008B7A5D">
        <w:rPr>
          <w:b/>
          <w:bCs/>
        </w:rPr>
        <w:t>La Titular del Órgano Interno de Control en el COBAO</w:t>
      </w:r>
    </w:p>
    <w:p w14:paraId="661F8A8D" w14:textId="09157B30" w:rsidR="00F072D7" w:rsidRPr="005235C7" w:rsidRDefault="00697A76" w:rsidP="005235C7">
      <w:pPr>
        <w:spacing w:after="0" w:line="240" w:lineRule="auto"/>
        <w:jc w:val="both"/>
        <w:rPr>
          <w:b/>
          <w:bCs/>
        </w:rPr>
        <w:sectPr w:rsidR="00F072D7" w:rsidRPr="005235C7" w:rsidSect="00F072D7">
          <w:pgSz w:w="12240" w:h="15840"/>
          <w:pgMar w:top="720" w:right="720" w:bottom="720" w:left="720" w:header="709" w:footer="709" w:gutter="0"/>
          <w:pgNumType w:start="0"/>
          <w:cols w:space="708"/>
          <w:titlePg/>
          <w:docGrid w:linePitch="360"/>
        </w:sectPr>
      </w:pPr>
      <w:r w:rsidRPr="008B7A5D">
        <w:rPr>
          <w:b/>
          <w:bCs/>
        </w:rPr>
        <w:t xml:space="preserve">                                          </w:t>
      </w:r>
    </w:p>
    <w:p w14:paraId="4F3DBE08" w14:textId="77777777" w:rsidR="00697A76" w:rsidRDefault="00697A76" w:rsidP="005235C7"/>
    <w:sectPr w:rsidR="00697A76" w:rsidSect="00103FEE">
      <w:pgSz w:w="12240" w:h="15840"/>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5482C" w14:textId="77777777" w:rsidR="00103FEE" w:rsidRDefault="00103FEE" w:rsidP="001E4410">
      <w:pPr>
        <w:spacing w:after="0" w:line="240" w:lineRule="auto"/>
      </w:pPr>
      <w:r>
        <w:separator/>
      </w:r>
    </w:p>
  </w:endnote>
  <w:endnote w:type="continuationSeparator" w:id="0">
    <w:p w14:paraId="712E0DA8" w14:textId="77777777" w:rsidR="00103FEE" w:rsidRDefault="00103FEE" w:rsidP="001E4410">
      <w:pPr>
        <w:spacing w:after="0" w:line="240" w:lineRule="auto"/>
      </w:pPr>
      <w:r>
        <w:continuationSeparator/>
      </w:r>
    </w:p>
  </w:endnote>
  <w:endnote w:type="continuationNotice" w:id="1">
    <w:p w14:paraId="6A8D7E36" w14:textId="77777777" w:rsidR="007820CA" w:rsidRDefault="007820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984F" w14:textId="77777777" w:rsidR="00A21A7B" w:rsidRDefault="00A21A7B">
    <w:pPr>
      <w:tabs>
        <w:tab w:val="center" w:pos="4550"/>
        <w:tab w:val="left" w:pos="5818"/>
      </w:tabs>
      <w:ind w:right="260"/>
      <w:jc w:val="right"/>
      <w:rPr>
        <w:color w:val="000000" w:themeColor="text2" w:themeShade="80"/>
        <w:sz w:val="24"/>
        <w:szCs w:val="24"/>
      </w:rPr>
    </w:pPr>
    <w:r>
      <w:rPr>
        <w:color w:val="666666" w:themeColor="text2" w:themeTint="99"/>
        <w:spacing w:val="60"/>
        <w:sz w:val="24"/>
        <w:szCs w:val="24"/>
        <w:lang w:val="es-ES"/>
      </w:rPr>
      <w:t>Página</w:t>
    </w:r>
    <w:r>
      <w:rPr>
        <w:color w:val="666666" w:themeColor="text2" w:themeTint="99"/>
        <w:sz w:val="24"/>
        <w:szCs w:val="24"/>
        <w:lang w:val="es-ES"/>
      </w:rPr>
      <w:t xml:space="preserve"> </w:t>
    </w:r>
    <w:r>
      <w:rPr>
        <w:color w:val="000000" w:themeColor="text2" w:themeShade="BF"/>
        <w:sz w:val="24"/>
        <w:szCs w:val="24"/>
      </w:rPr>
      <w:fldChar w:fldCharType="begin"/>
    </w:r>
    <w:r>
      <w:rPr>
        <w:color w:val="000000" w:themeColor="text2" w:themeShade="BF"/>
        <w:sz w:val="24"/>
        <w:szCs w:val="24"/>
      </w:rPr>
      <w:instrText>PAGE   \* MERGEFORMAT</w:instrText>
    </w:r>
    <w:r>
      <w:rPr>
        <w:color w:val="000000" w:themeColor="text2" w:themeShade="BF"/>
        <w:sz w:val="24"/>
        <w:szCs w:val="24"/>
      </w:rPr>
      <w:fldChar w:fldCharType="separate"/>
    </w:r>
    <w:r>
      <w:rPr>
        <w:color w:val="000000" w:themeColor="text2" w:themeShade="BF"/>
        <w:sz w:val="24"/>
        <w:szCs w:val="24"/>
        <w:lang w:val="es-ES"/>
      </w:rPr>
      <w:t>1</w:t>
    </w:r>
    <w:r>
      <w:rPr>
        <w:color w:val="000000" w:themeColor="text2" w:themeShade="BF"/>
        <w:sz w:val="24"/>
        <w:szCs w:val="24"/>
      </w:rPr>
      <w:fldChar w:fldCharType="end"/>
    </w:r>
    <w:r>
      <w:rPr>
        <w:color w:val="000000" w:themeColor="text2" w:themeShade="BF"/>
        <w:sz w:val="24"/>
        <w:szCs w:val="24"/>
        <w:lang w:val="es-ES"/>
      </w:rPr>
      <w:t xml:space="preserve"> | </w:t>
    </w:r>
    <w:r>
      <w:rPr>
        <w:color w:val="000000" w:themeColor="text2" w:themeShade="BF"/>
        <w:sz w:val="24"/>
        <w:szCs w:val="24"/>
      </w:rPr>
      <w:fldChar w:fldCharType="begin"/>
    </w:r>
    <w:r>
      <w:rPr>
        <w:color w:val="000000" w:themeColor="text2" w:themeShade="BF"/>
        <w:sz w:val="24"/>
        <w:szCs w:val="24"/>
      </w:rPr>
      <w:instrText>NUMPAGES  \* Arabic  \* MERGEFORMAT</w:instrText>
    </w:r>
    <w:r>
      <w:rPr>
        <w:color w:val="000000" w:themeColor="text2" w:themeShade="BF"/>
        <w:sz w:val="24"/>
        <w:szCs w:val="24"/>
      </w:rPr>
      <w:fldChar w:fldCharType="separate"/>
    </w:r>
    <w:r>
      <w:rPr>
        <w:color w:val="000000" w:themeColor="text2" w:themeShade="BF"/>
        <w:sz w:val="24"/>
        <w:szCs w:val="24"/>
        <w:lang w:val="es-ES"/>
      </w:rPr>
      <w:t>1</w:t>
    </w:r>
    <w:r>
      <w:rPr>
        <w:color w:val="000000" w:themeColor="text2" w:themeShade="BF"/>
        <w:sz w:val="24"/>
        <w:szCs w:val="24"/>
      </w:rPr>
      <w:fldChar w:fldCharType="end"/>
    </w:r>
  </w:p>
  <w:p w14:paraId="0AFAC2BE" w14:textId="77777777" w:rsidR="00A21A7B" w:rsidRDefault="00A21A7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FE1DD" w14:textId="5D758AF8" w:rsidR="005235C7" w:rsidRDefault="005235C7">
    <w:pPr>
      <w:tabs>
        <w:tab w:val="center" w:pos="4550"/>
        <w:tab w:val="left" w:pos="5818"/>
      </w:tabs>
      <w:ind w:right="260"/>
      <w:jc w:val="right"/>
      <w:rPr>
        <w:color w:val="000000" w:themeColor="text2" w:themeShade="80"/>
        <w:sz w:val="24"/>
        <w:szCs w:val="24"/>
      </w:rPr>
    </w:pPr>
    <w:r>
      <w:rPr>
        <w:color w:val="666666" w:themeColor="text2" w:themeTint="99"/>
        <w:spacing w:val="60"/>
        <w:sz w:val="24"/>
        <w:szCs w:val="24"/>
        <w:lang w:val="es-ES"/>
      </w:rPr>
      <w:t>Página</w:t>
    </w:r>
    <w:r>
      <w:rPr>
        <w:color w:val="666666" w:themeColor="text2" w:themeTint="99"/>
        <w:sz w:val="24"/>
        <w:szCs w:val="24"/>
        <w:lang w:val="es-ES"/>
      </w:rPr>
      <w:t xml:space="preserve"> </w:t>
    </w:r>
    <w:r>
      <w:rPr>
        <w:color w:val="000000" w:themeColor="text2" w:themeShade="BF"/>
        <w:sz w:val="24"/>
        <w:szCs w:val="24"/>
      </w:rPr>
      <w:t>12</w:t>
    </w:r>
    <w:r>
      <w:rPr>
        <w:color w:val="000000" w:themeColor="text2" w:themeShade="BF"/>
        <w:sz w:val="24"/>
        <w:szCs w:val="24"/>
        <w:lang w:val="es-ES"/>
      </w:rPr>
      <w:t xml:space="preserve"> | </w:t>
    </w:r>
    <w:r>
      <w:rPr>
        <w:color w:val="000000" w:themeColor="text2" w:themeShade="BF"/>
        <w:sz w:val="24"/>
        <w:szCs w:val="24"/>
      </w:rPr>
      <w:fldChar w:fldCharType="begin"/>
    </w:r>
    <w:r>
      <w:rPr>
        <w:color w:val="000000" w:themeColor="text2" w:themeShade="BF"/>
        <w:sz w:val="24"/>
        <w:szCs w:val="24"/>
      </w:rPr>
      <w:instrText>NUMPAGES  \* Arabic  \* MERGEFORMAT</w:instrText>
    </w:r>
    <w:r>
      <w:rPr>
        <w:color w:val="000000" w:themeColor="text2" w:themeShade="BF"/>
        <w:sz w:val="24"/>
        <w:szCs w:val="24"/>
      </w:rPr>
      <w:fldChar w:fldCharType="separate"/>
    </w:r>
    <w:r>
      <w:rPr>
        <w:color w:val="000000" w:themeColor="text2" w:themeShade="BF"/>
        <w:sz w:val="24"/>
        <w:szCs w:val="24"/>
        <w:lang w:val="es-ES"/>
      </w:rPr>
      <w:t>1</w:t>
    </w:r>
    <w:r>
      <w:rPr>
        <w:color w:val="000000" w:themeColor="text2" w:themeShade="BF"/>
        <w:sz w:val="24"/>
        <w:szCs w:val="24"/>
      </w:rPr>
      <w:fldChar w:fldCharType="end"/>
    </w:r>
  </w:p>
  <w:p w14:paraId="05862E57" w14:textId="77777777" w:rsidR="005235C7" w:rsidRDefault="005235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BD2C" w14:textId="77777777" w:rsidR="00103FEE" w:rsidRDefault="00103FEE" w:rsidP="001E4410">
      <w:pPr>
        <w:spacing w:after="0" w:line="240" w:lineRule="auto"/>
      </w:pPr>
      <w:r>
        <w:separator/>
      </w:r>
    </w:p>
  </w:footnote>
  <w:footnote w:type="continuationSeparator" w:id="0">
    <w:p w14:paraId="77816C18" w14:textId="77777777" w:rsidR="00103FEE" w:rsidRDefault="00103FEE" w:rsidP="001E4410">
      <w:pPr>
        <w:spacing w:after="0" w:line="240" w:lineRule="auto"/>
      </w:pPr>
      <w:r>
        <w:continuationSeparator/>
      </w:r>
    </w:p>
  </w:footnote>
  <w:footnote w:type="continuationNotice" w:id="1">
    <w:p w14:paraId="38112966" w14:textId="77777777" w:rsidR="007820CA" w:rsidRDefault="007820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EE1D" w14:textId="2720695B" w:rsidR="00103FEE" w:rsidRDefault="00103FEE">
    <w:pPr>
      <w:pStyle w:val="Encabezado"/>
    </w:pPr>
    <w:r w:rsidRPr="00144063">
      <w:rPr>
        <w:rFonts w:ascii="Calibri" w:eastAsia="Times New Roman" w:hAnsi="Calibri" w:cs="Calibri"/>
        <w:noProof/>
        <w:color w:val="000000"/>
        <w:lang w:eastAsia="es-MX"/>
      </w:rPr>
      <w:drawing>
        <wp:anchor distT="0" distB="0" distL="114300" distR="114300" simplePos="0" relativeHeight="251658752" behindDoc="0" locked="0" layoutInCell="1" allowOverlap="1" wp14:anchorId="7DDCD6DF" wp14:editId="1D4EE269">
          <wp:simplePos x="0" y="0"/>
          <wp:positionH relativeFrom="column">
            <wp:posOffset>291678</wp:posOffset>
          </wp:positionH>
          <wp:positionV relativeFrom="paragraph">
            <wp:posOffset>-454089</wp:posOffset>
          </wp:positionV>
          <wp:extent cx="6638925" cy="666750"/>
          <wp:effectExtent l="0" t="0" r="9525" b="0"/>
          <wp:wrapNone/>
          <wp:docPr id="49" name="Imagen 49">
            <a:extLst xmlns:a="http://schemas.openxmlformats.org/drawingml/2006/main">
              <a:ext uri="{FF2B5EF4-FFF2-40B4-BE49-F238E27FC236}">
                <a16:creationId xmlns:a16="http://schemas.microsoft.com/office/drawing/2014/main" id="{741CE2CC-B2F1-40BE-8324-EF8F02BD4223}"/>
              </a:ext>
            </a:extLst>
          </wp:docPr>
          <wp:cNvGraphicFramePr/>
          <a:graphic xmlns:a="http://schemas.openxmlformats.org/drawingml/2006/main">
            <a:graphicData uri="http://schemas.openxmlformats.org/drawingml/2006/picture">
              <pic:pic xmlns:pic="http://schemas.openxmlformats.org/drawingml/2006/picture">
                <pic:nvPicPr>
                  <pic:cNvPr id="9" name="Imagen 8">
                    <a:extLst>
                      <a:ext uri="{FF2B5EF4-FFF2-40B4-BE49-F238E27FC236}">
                        <a16:creationId xmlns:a16="http://schemas.microsoft.com/office/drawing/2014/main" id="{741CE2CC-B2F1-40BE-8324-EF8F02BD422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638925" cy="666750"/>
                  </a:xfrm>
                  <a:prstGeom prst="rect">
                    <a:avLst/>
                  </a:prstGeom>
                </pic:spPr>
              </pic:pic>
            </a:graphicData>
          </a:graphic>
          <wp14:sizeRelH relativeFrom="page">
            <wp14:pctWidth>0</wp14:pctWidth>
          </wp14:sizeRelH>
          <wp14:sizeRelV relativeFrom="page">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s flopa">
    <w15:presenceInfo w15:providerId="Windows Live" w15:userId="96a7dc5de3093d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76"/>
    <w:rsid w:val="000022F1"/>
    <w:rsid w:val="00025456"/>
    <w:rsid w:val="000734FD"/>
    <w:rsid w:val="00103FEE"/>
    <w:rsid w:val="0011448A"/>
    <w:rsid w:val="001E4410"/>
    <w:rsid w:val="002D4AD2"/>
    <w:rsid w:val="002D61E7"/>
    <w:rsid w:val="0036596D"/>
    <w:rsid w:val="00365B4A"/>
    <w:rsid w:val="00406EE1"/>
    <w:rsid w:val="00432349"/>
    <w:rsid w:val="00463F05"/>
    <w:rsid w:val="005235C7"/>
    <w:rsid w:val="00566CD4"/>
    <w:rsid w:val="00631E6E"/>
    <w:rsid w:val="00697A76"/>
    <w:rsid w:val="006E645D"/>
    <w:rsid w:val="007820CA"/>
    <w:rsid w:val="007B5411"/>
    <w:rsid w:val="007B5D1C"/>
    <w:rsid w:val="007D2827"/>
    <w:rsid w:val="00811192"/>
    <w:rsid w:val="00873FAA"/>
    <w:rsid w:val="008B7A5D"/>
    <w:rsid w:val="008F421D"/>
    <w:rsid w:val="00A21A7B"/>
    <w:rsid w:val="00AD394D"/>
    <w:rsid w:val="00B5322A"/>
    <w:rsid w:val="00B66E22"/>
    <w:rsid w:val="00B757A1"/>
    <w:rsid w:val="00D217BB"/>
    <w:rsid w:val="00E530AF"/>
    <w:rsid w:val="00E5698D"/>
    <w:rsid w:val="00E71F3F"/>
    <w:rsid w:val="00F072D7"/>
    <w:rsid w:val="00F35073"/>
    <w:rsid w:val="00F53B8A"/>
    <w:rsid w:val="00F949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B7FA7B"/>
  <w15:chartTrackingRefBased/>
  <w15:docId w15:val="{05906917-2951-4B01-A3EA-A51DF391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A7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697A7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MX"/>
    </w:rPr>
  </w:style>
  <w:style w:type="character" w:customStyle="1" w:styleId="TtuloCar">
    <w:name w:val="Título Car"/>
    <w:basedOn w:val="Fuentedeprrafopredeter"/>
    <w:link w:val="Ttulo"/>
    <w:uiPriority w:val="10"/>
    <w:rsid w:val="00697A76"/>
    <w:rPr>
      <w:rFonts w:asciiTheme="majorHAnsi" w:eastAsiaTheme="majorEastAsia" w:hAnsiTheme="majorHAnsi" w:cstheme="majorBidi"/>
      <w:color w:val="404040" w:themeColor="text1" w:themeTint="BF"/>
      <w:spacing w:val="-10"/>
      <w:kern w:val="28"/>
      <w:sz w:val="56"/>
      <w:szCs w:val="56"/>
      <w:lang w:eastAsia="es-MX"/>
    </w:rPr>
  </w:style>
  <w:style w:type="paragraph" w:styleId="Subttulo">
    <w:name w:val="Subtitle"/>
    <w:basedOn w:val="Normal"/>
    <w:next w:val="Normal"/>
    <w:link w:val="SubttuloCar"/>
    <w:uiPriority w:val="11"/>
    <w:qFormat/>
    <w:rsid w:val="00697A76"/>
    <w:pPr>
      <w:numPr>
        <w:ilvl w:val="1"/>
      </w:numPr>
    </w:pPr>
    <w:rPr>
      <w:rFonts w:eastAsiaTheme="minorEastAsia" w:cs="Times New Roman"/>
      <w:color w:val="5A5A5A" w:themeColor="text1" w:themeTint="A5"/>
      <w:spacing w:val="15"/>
      <w:lang w:eastAsia="es-MX"/>
    </w:rPr>
  </w:style>
  <w:style w:type="character" w:customStyle="1" w:styleId="SubttuloCar">
    <w:name w:val="Subtítulo Car"/>
    <w:basedOn w:val="Fuentedeprrafopredeter"/>
    <w:link w:val="Subttulo"/>
    <w:uiPriority w:val="11"/>
    <w:rsid w:val="00697A76"/>
    <w:rPr>
      <w:rFonts w:eastAsiaTheme="minorEastAsia" w:cs="Times New Roman"/>
      <w:color w:val="5A5A5A" w:themeColor="text1" w:themeTint="A5"/>
      <w:spacing w:val="15"/>
      <w:lang w:eastAsia="es-MX"/>
    </w:rPr>
  </w:style>
  <w:style w:type="paragraph" w:styleId="Sinespaciado">
    <w:name w:val="No Spacing"/>
    <w:link w:val="SinespaciadoCar"/>
    <w:uiPriority w:val="1"/>
    <w:qFormat/>
    <w:rsid w:val="00697A7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697A76"/>
    <w:rPr>
      <w:rFonts w:eastAsiaTheme="minorEastAsia"/>
      <w:lang w:eastAsia="es-MX"/>
    </w:rPr>
  </w:style>
  <w:style w:type="paragraph" w:styleId="Encabezado">
    <w:name w:val="header"/>
    <w:basedOn w:val="Normal"/>
    <w:link w:val="EncabezadoCar"/>
    <w:uiPriority w:val="99"/>
    <w:unhideWhenUsed/>
    <w:rsid w:val="001E44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4410"/>
  </w:style>
  <w:style w:type="paragraph" w:styleId="Piedepgina">
    <w:name w:val="footer"/>
    <w:basedOn w:val="Normal"/>
    <w:link w:val="PiedepginaCar"/>
    <w:uiPriority w:val="99"/>
    <w:unhideWhenUsed/>
    <w:rsid w:val="001E44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4410"/>
  </w:style>
  <w:style w:type="paragraph" w:styleId="Revisin">
    <w:name w:val="Revision"/>
    <w:hidden/>
    <w:uiPriority w:val="99"/>
    <w:semiHidden/>
    <w:rsid w:val="003659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669383">
      <w:bodyDiv w:val="1"/>
      <w:marLeft w:val="0"/>
      <w:marRight w:val="0"/>
      <w:marTop w:val="0"/>
      <w:marBottom w:val="0"/>
      <w:divBdr>
        <w:top w:val="none" w:sz="0" w:space="0" w:color="auto"/>
        <w:left w:val="none" w:sz="0" w:space="0" w:color="auto"/>
        <w:bottom w:val="none" w:sz="0" w:space="0" w:color="auto"/>
        <w:right w:val="none" w:sz="0" w:space="0" w:color="auto"/>
      </w:divBdr>
    </w:div>
    <w:div w:id="880164531">
      <w:bodyDiv w:val="1"/>
      <w:marLeft w:val="0"/>
      <w:marRight w:val="0"/>
      <w:marTop w:val="0"/>
      <w:marBottom w:val="0"/>
      <w:divBdr>
        <w:top w:val="none" w:sz="0" w:space="0" w:color="auto"/>
        <w:left w:val="none" w:sz="0" w:space="0" w:color="auto"/>
        <w:bottom w:val="none" w:sz="0" w:space="0" w:color="auto"/>
        <w:right w:val="none" w:sz="0" w:space="0" w:color="auto"/>
      </w:divBdr>
    </w:div>
    <w:div w:id="968781923">
      <w:bodyDiv w:val="1"/>
      <w:marLeft w:val="0"/>
      <w:marRight w:val="0"/>
      <w:marTop w:val="0"/>
      <w:marBottom w:val="0"/>
      <w:divBdr>
        <w:top w:val="none" w:sz="0" w:space="0" w:color="auto"/>
        <w:left w:val="none" w:sz="0" w:space="0" w:color="auto"/>
        <w:bottom w:val="none" w:sz="0" w:space="0" w:color="auto"/>
        <w:right w:val="none" w:sz="0" w:space="0" w:color="auto"/>
      </w:divBdr>
    </w:div>
    <w:div w:id="103169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A4118-BDBC-4F20-BBB5-EA9CE571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2678</Words>
  <Characters>14729</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ARCHIVO GENERAL DEL COLEGIO DE BACHILLERES DEL ESTADO DE OAXACA</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ARCHIVO GENERAL DEL COLEGIO DE BACHILLERES DEL ESTADO DE OAXACA</dc:title>
  <dc:subject/>
  <dc:creator>ces flopa</dc:creator>
  <cp:keywords/>
  <dc:description/>
  <cp:lastModifiedBy>ces flopa</cp:lastModifiedBy>
  <cp:revision>3</cp:revision>
  <dcterms:created xsi:type="dcterms:W3CDTF">2021-05-07T04:22:00Z</dcterms:created>
  <dcterms:modified xsi:type="dcterms:W3CDTF">2021-05-07T05:00:00Z</dcterms:modified>
</cp:coreProperties>
</file>